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8B" w:rsidRDefault="00E83A8B" w:rsidP="00E83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8B" w:rsidRPr="00E83A8B" w:rsidRDefault="00E83A8B" w:rsidP="00E83A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3A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Практическая работа № 18</w:t>
      </w:r>
    </w:p>
    <w:p w:rsidR="00E83A8B" w:rsidRPr="00E83A8B" w:rsidRDefault="00E83A8B" w:rsidP="00E83A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3A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E83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Объявление многомерных массивов в программе.</w:t>
      </w:r>
    </w:p>
    <w:p w:rsidR="00E83A8B" w:rsidRDefault="00E83A8B" w:rsidP="00E83A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3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r w:rsidRPr="00E83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азработка программ по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объявлению и </w:t>
      </w:r>
      <w:r w:rsidRPr="00E83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использованию многомерных массивов</w:t>
      </w:r>
    </w:p>
    <w:p w:rsidR="00E83A8B" w:rsidRPr="00687DFE" w:rsidRDefault="00E83A8B" w:rsidP="00687DFE">
      <w:pPr>
        <w:spacing w:before="100" w:beforeAutospacing="1" w:after="100" w:afterAutospacing="1" w:line="240" w:lineRule="auto"/>
        <w:outlineLvl w:val="0"/>
        <w:rPr>
          <w:ins w:id="0" w:author="Unknown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Краткие теоретические сведения:</w:t>
      </w:r>
    </w:p>
    <w:p w:rsidR="00E83A8B" w:rsidRPr="00BF5C9B" w:rsidRDefault="00E83A8B" w:rsidP="00E83A8B">
      <w:pPr>
        <w:spacing w:before="100" w:beforeAutospacing="1" w:after="100" w:afterAutospacing="1" w:line="240" w:lineRule="auto"/>
        <w:jc w:val="both"/>
        <w:rPr>
          <w:ins w:id="1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" w:author="Unknown">
        <w:r w:rsidRPr="00BF5C9B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Помимо одномерных массивов вам может понадобиться для работы использование многомерного массива (двумерного, трёхмерного…). В этом уроке будут рассмотрены двумерные массивы. Они самые распространенные, а остальные встречаются крайне редко. Чтобы обратиться к какому-либо элементу такого массива, достаточно указать его имя и индекс элемента. Первое отличие двумерного массива от одномерного – его элементы содержат два индекса: </w:t>
        </w:r>
        <w:proofErr w:type="spellStart"/>
        <w:r w:rsidRPr="00BF5C9B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int</w:t>
        </w:r>
        <w:proofErr w:type="spellEnd"/>
        <w:r w:rsidRPr="00BF5C9B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BF5C9B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arr</w:t>
        </w:r>
        <w:proofErr w:type="spellEnd"/>
        <w:r w:rsidRPr="00BF5C9B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[3][4];  Данные такого массива можно представить, как таблицу: 3 х 4.</w:t>
        </w:r>
      </w:ins>
    </w:p>
    <w:p w:rsidR="00E83A8B" w:rsidRPr="00195D2E" w:rsidRDefault="00E83A8B" w:rsidP="00E83A8B">
      <w:pPr>
        <w:spacing w:before="100" w:beforeAutospacing="1" w:after="100" w:afterAutospacing="1" w:line="240" w:lineRule="auto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195D2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  <w:rPrChange w:id="5">
              <w:rPr>
                <w:noProof/>
                <w:lang w:eastAsia="ru-RU"/>
              </w:rPr>
            </w:rPrChange>
          </w:rPr>
          <w:drawing>
            <wp:inline distT="0" distB="0" distL="0" distR="0" wp14:anchorId="6B5FA24D" wp14:editId="4EE2600E">
              <wp:extent cx="3705225" cy="1250847"/>
              <wp:effectExtent l="0" t="0" r="0" b="6985"/>
              <wp:docPr id="2" name="Рисунок 2" descr="двумерные массивы c++, многомерные массивы c++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двумерные массивы c++, многомерные массивы c++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3911" cy="12504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83A8B" w:rsidRPr="00BF5C9B" w:rsidRDefault="00E83A8B" w:rsidP="00E83A8B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7" w:author="Unknown">
        <w:r w:rsidRPr="00BF5C9B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Первый за именем массива индекс – это индекс строки, второй – индекс столбца.</w:t>
        </w:r>
      </w:ins>
    </w:p>
    <w:p w:rsidR="00E83A8B" w:rsidRPr="00195D2E" w:rsidRDefault="00E83A8B" w:rsidP="00E83A8B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195D2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  <w:rPrChange w:id="10">
              <w:rPr>
                <w:noProof/>
                <w:lang w:eastAsia="ru-RU"/>
              </w:rPr>
            </w:rPrChange>
          </w:rPr>
          <w:drawing>
            <wp:inline distT="0" distB="0" distL="0" distR="0" wp14:anchorId="41FF92C8" wp14:editId="04AEE438">
              <wp:extent cx="1224393" cy="1201396"/>
              <wp:effectExtent l="0" t="0" r="0" b="0"/>
              <wp:docPr id="3" name="Рисунок 3" descr="двумерные массивы c++, многомерные массивы c++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двумерные массивы c++, многомерные массивы c++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3601" cy="1200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83A8B" w:rsidRPr="00210BD9" w:rsidRDefault="00E83A8B" w:rsidP="00E83A8B">
      <w:pPr>
        <w:spacing w:before="100" w:beforeAutospacing="1" w:after="100" w:afterAutospacing="1" w:line="240" w:lineRule="auto"/>
        <w:jc w:val="both"/>
        <w:rPr>
          <w:ins w:id="11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210BD9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М</w:t>
      </w:r>
      <w:ins w:id="12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ожно сказать о двумерном  массиве так – это массив, в котором каждый элемент также является массивом.  </w:t>
        </w:r>
        <w:proofErr w:type="spellStart"/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int</w:t>
        </w:r>
        <w:proofErr w:type="spellEnd"/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arr</w:t>
        </w:r>
        <w:proofErr w:type="spellEnd"/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[3][4];  – это массив из 3-х элементов, каждый из которых это массив из 4-х элементов.</w:t>
        </w:r>
      </w:ins>
    </w:p>
    <w:p w:rsidR="00E83A8B" w:rsidRPr="00210BD9" w:rsidRDefault="00E83A8B" w:rsidP="00E83A8B">
      <w:pPr>
        <w:spacing w:before="100" w:beforeAutospacing="1" w:after="100" w:afterAutospacing="1" w:line="240" w:lineRule="auto"/>
        <w:jc w:val="both"/>
        <w:rPr>
          <w:ins w:id="13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4" w:author="Unknown"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Инициализация двумерного массива. </w:t>
        </w:r>
      </w:ins>
    </w:p>
    <w:p w:rsidR="00A06816" w:rsidRPr="00210BD9" w:rsidRDefault="00E83A8B" w:rsidP="00B73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5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Записать данные в двумерный массив можно при его объявлении. Рассмотрим на примере с местами парковки. Допустим в паркинге 2 этажа по 4 места парковки на каждом. Объявим массив и инициализируем его:</w:t>
        </w:r>
      </w:ins>
    </w:p>
    <w:p w:rsidR="00E83A8B" w:rsidRPr="000350C1" w:rsidRDefault="00E83A8B" w:rsidP="00E83A8B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proofErr w:type="spellStart"/>
      <w:ins w:id="17" w:author="Unknown"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int</w:t>
        </w:r>
        <w:proofErr w:type="spell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 xml:space="preserve"> </w:t>
        </w:r>
        <w:proofErr w:type="spellStart"/>
        <w:proofErr w:type="gramStart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floorsAndParkings</w:t>
        </w:r>
        <w:proofErr w:type="spell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[</w:t>
        </w:r>
        <w:proofErr w:type="gram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6"/>
            <w:szCs w:val="36"/>
            <w:lang w:eastAsia="ru-RU"/>
          </w:rPr>
          <w:t>2][4] = { { 1, 2, 3, 4 }, { 1, 2, 3, 4 } };</w:t>
        </w:r>
      </w:ins>
    </w:p>
    <w:p w:rsidR="00E83A8B" w:rsidRPr="00210BD9" w:rsidRDefault="00E83A8B" w:rsidP="00E83A8B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19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Чтобы такая инициализация выглядела более читабельно, оформим её так: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98"/>
      </w:tblGrid>
      <w:tr w:rsidR="00E83A8B" w:rsidRPr="00195D2E" w:rsidTr="00965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[2][4] 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 1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2, 3, 4 }, // инициализация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[0]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 1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2, 3, 4 }  // инициализация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};</w:t>
            </w:r>
          </w:p>
        </w:tc>
      </w:tr>
    </w:tbl>
    <w:p w:rsidR="00E83A8B" w:rsidRPr="00210BD9" w:rsidRDefault="00E83A8B" w:rsidP="00E83A8B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1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знак  </w:t>
        </w:r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=</w:t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  можно </w:t>
        </w:r>
      </w:ins>
      <w:r w:rsidR="00210BD9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</w:t>
      </w:r>
      <w:ins w:id="22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пустить. Строки инициализируются по тому же принципу: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2015"/>
      </w:tblGrid>
      <w:tr w:rsidR="00E83A8B" w:rsidRPr="00195D2E" w:rsidTr="00965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someStr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[3][16]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"Двумерные ",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"массивы ",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++!"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};</w:t>
            </w:r>
          </w:p>
        </w:tc>
      </w:tr>
    </w:tbl>
    <w:p w:rsidR="00E83A8B" w:rsidRPr="00210BD9" w:rsidRDefault="00E83A8B" w:rsidP="00002E5B">
      <w:pPr>
        <w:spacing w:after="0" w:line="240" w:lineRule="auto"/>
        <w:jc w:val="both"/>
        <w:rPr>
          <w:ins w:id="23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4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Как вывести на экран данные двумерного массива? Можно пойти длинным путём и обращаться к каждому элементу вручную:</w:t>
        </w:r>
      </w:ins>
    </w:p>
    <w:p w:rsidR="00E83A8B" w:rsidRPr="00210BD9" w:rsidRDefault="00E83A8B" w:rsidP="00002E5B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25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вывод на экран данных двумерного массива</w:t>
        </w:r>
      </w:ins>
    </w:p>
    <w:p w:rsidR="00B739E7" w:rsidRDefault="00B739E7" w:rsidP="00002E5B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B739E7" w:rsidRPr="00B739E7" w:rsidRDefault="00B739E7" w:rsidP="00002E5B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9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№1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,№2,№3 (оценка 3)</w:t>
      </w:r>
    </w:p>
    <w:p w:rsidR="00E83A8B" w:rsidRPr="00002E5B" w:rsidRDefault="00E83A8B" w:rsidP="00002E5B">
      <w:pPr>
        <w:spacing w:after="0" w:line="240" w:lineRule="auto"/>
        <w:rPr>
          <w:ins w:id="27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966"/>
      </w:tblGrid>
      <w:tr w:rsidR="00E83A8B" w:rsidRPr="00195D2E" w:rsidTr="00965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[2][4] 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{ 1, 2, 3, 4 }, 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 1, 2, 3, 4 } 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[0][0] &lt;&lt; "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[0][1] &lt;&lt; "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[0][2] &lt;&lt; "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[0][3] &lt;&lt; "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[1][0] &lt;&lt; "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[1][1] &lt;&lt; "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[1][2] &lt;&lt; "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[1][3] &lt;&lt; "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E83A8B" w:rsidRDefault="00E83A8B" w:rsidP="00002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195D2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  <w:rPrChange w:id="29">
              <w:rPr>
                <w:noProof/>
                <w:lang w:eastAsia="ru-RU"/>
              </w:rPr>
            </w:rPrChange>
          </w:rPr>
          <w:drawing>
            <wp:inline distT="0" distB="0" distL="0" distR="0" wp14:anchorId="49ACECEF" wp14:editId="0A0A653E">
              <wp:extent cx="4656455" cy="914400"/>
              <wp:effectExtent l="0" t="0" r="0" b="0"/>
              <wp:docPr id="4" name="Рисунок 4" descr="двумерные массивы c++, многомерные массивы c++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двумерные массивы c++, многомерные массивы c++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64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739E7" w:rsidRPr="00B739E7" w:rsidRDefault="00B739E7" w:rsidP="00002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9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Задача № 2</w:t>
      </w:r>
      <w:r w:rsidR="00C15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символьный массив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644"/>
      </w:tblGrid>
      <w:tr w:rsidR="00E83A8B" w:rsidRPr="00195D2E" w:rsidTr="00965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(LC_ALL, "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someStr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[3][16]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"Двумерные ",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"массивы ",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С+</w:t>
            </w: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+!\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n"</w:t>
            </w:r>
          </w:p>
          <w:p w:rsidR="00E83A8B" w:rsidRPr="00FF0066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};</w:t>
            </w:r>
          </w:p>
          <w:p w:rsidR="00E83A8B" w:rsidRPr="00FF0066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someStr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[0];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someStr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[1];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someStr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[2];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E83A8B" w:rsidRPr="00195D2E" w:rsidRDefault="00E83A8B" w:rsidP="00E83A8B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195D2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  <w:rPrChange w:id="32">
              <w:rPr>
                <w:noProof/>
                <w:lang w:eastAsia="ru-RU"/>
              </w:rPr>
            </w:rPrChange>
          </w:rPr>
          <w:drawing>
            <wp:inline distT="0" distB="0" distL="0" distR="0" wp14:anchorId="76E33D1A" wp14:editId="06AC04C3">
              <wp:extent cx="4646295" cy="866775"/>
              <wp:effectExtent l="0" t="0" r="1905" b="9525"/>
              <wp:docPr id="5" name="Рисунок 5" descr="двумерные массивы c++, многомерные массивы c++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двумерные массивы c++, многомерные массивы c++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629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739E7" w:rsidRPr="00BF5C9B" w:rsidRDefault="00E83A8B" w:rsidP="00E83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3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А если нам надо заполнить и показать данные массива  </w:t>
        </w:r>
        <w:proofErr w:type="spellStart"/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int</w:t>
        </w:r>
        <w:proofErr w:type="spellEnd"/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floorsAndParkings</w:t>
        </w:r>
        <w:proofErr w:type="spellEnd"/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[20][100]</w:t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 или </w:t>
        </w:r>
        <w:proofErr w:type="spellStart"/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char</w:t>
        </w:r>
        <w:proofErr w:type="spellEnd"/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someStr</w:t>
        </w:r>
        <w:proofErr w:type="spellEnd"/>
        <w:r w:rsidRPr="00210BD9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lang w:eastAsia="ru-RU"/>
          </w:rPr>
          <w:t>[50][256]</w:t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 xml:space="preserve">? Эту неблагодарную работу можно в десятки раз облегчить, используя  циклы. Точнее </w:t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fldChar w:fldCharType="begin"/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instrText xml:space="preserve"> HYPERLINK "https://purecodecpp.com/archives/770" \o "Вложенные циклы в C++" \t "_blank" </w:instrText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fldChar w:fldCharType="separate"/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u w:val="single"/>
            <w:lang w:eastAsia="ru-RU"/>
          </w:rPr>
          <w:t>вложенные циклы</w:t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fldChar w:fldCharType="end"/>
        </w:r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.</w:t>
        </w:r>
      </w:ins>
    </w:p>
    <w:p w:rsidR="00B739E7" w:rsidRPr="00B739E7" w:rsidRDefault="00B739E7" w:rsidP="00E83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9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№ 3</w:t>
      </w:r>
    </w:p>
    <w:p w:rsidR="00E83A8B" w:rsidRPr="00210BD9" w:rsidRDefault="00E83A8B" w:rsidP="00E83A8B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35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Рассмотрим пример с паркингом. Показать пользователю схему паркинга: этажи и места для парковки. Чтобы забронировать место он должен выбрать номер этажа и номер места. После бронирования – записать значение 0 в соответствующую ячейку, что будет означать “место занято”.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130"/>
      </w:tblGrid>
      <w:tr w:rsidR="00E83A8B" w:rsidRPr="00195D2E" w:rsidTr="009658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(LC_ALL, "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AMOUNT_FLOORS = 7; //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AMOUNT_PARKINGS = 10; // к-во парковочных мест на этаже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[AMOUNT_FLOORS][AMOUNT_PARKINGS]; //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двумерного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массива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// присвоение значений и отображение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"~~Таблица мест паркинга (0 - место забронировано)~~"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 = 0; f &lt; AMOUNT_FLOORS; f++) //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f + 1 &lt;&lt; "-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 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 = 0; p &lt; AMOUNT_PARKINGS; p++)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[f][p] = p + 1; //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[f][p] &lt;&lt; " | "; //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"---------------------------------------------------"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floor = 0; //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//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парковочное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char exit = '1'; //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 while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"Чтобы забронировать паркинг, выберите этаж и место.\n";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внешний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встроенный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выбора этажа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 "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номер этажа: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&gt;&gt;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 ||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7) // если такого этажа нет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"Такого этажа нет!  Выберите этаж от 1 до 7!\n";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||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7);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встроенный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выбора места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 "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номер места парковки: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&gt;&gt;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1 ||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 10)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"Такого номера нет! Выберите место от 1 до 10!\n";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 while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1 ||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 10);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[floor - 1][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- 1] !=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 // если место свободно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- 1][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- 1] = 0; //  отметить, как забронированное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 "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\n\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nБронирование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 успешно!\n";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"Ваше место парковки: "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floor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"-й этаж "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parkingPlace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"-е место!\n\n";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"Забронировать еще - нажмите 1. Выйти - 0: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cin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&gt;&gt;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exit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если место занято (хранит значение 0)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 "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nМесто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занято! Выберите другое!\n";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отобразить таблицу, чтобы было видно какие места свободны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"~~Таблица мест паркинга (0 - место забронировано)~~"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 = 0; f &lt; AMOUNT_FLOORS; f++)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f + 1 &lt;&lt; "-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 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 = 0; p &lt; AMOUNT_PARKINGS; p++)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floorsAndParkings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[f][p] &lt;&lt; " | ";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"---------------------------------------------------" &lt;&lt;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exit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'0');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E83A8B" w:rsidRPr="00195D2E" w:rsidRDefault="00E83A8B" w:rsidP="0096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E83A8B" w:rsidRPr="000350C1" w:rsidRDefault="00E83A8B" w:rsidP="00E83A8B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ins w:id="37" w:author="Unknown"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lastRenderedPageBreak/>
          <w:t xml:space="preserve">Мы использовали </w:t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fldChar w:fldCharType="begin"/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instrText xml:space="preserve"> HYPERLINK "https://purecodecpp.com/archives/623" \o "Цикл for в C++" \t "_blank" </w:instrText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fldChar w:fldCharType="separate"/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u w:val="single"/>
            <w:lang w:eastAsia="ru-RU"/>
          </w:rPr>
          <w:t xml:space="preserve">цикл </w:t>
        </w:r>
        <w:proofErr w:type="spellStart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u w:val="single"/>
            <w:lang w:eastAsia="ru-RU"/>
          </w:rPr>
          <w:t>for</w:t>
        </w:r>
        <w:proofErr w:type="spell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fldChar w:fldCharType="end"/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t xml:space="preserve"> ,в строках 15 – 24, для записи данных в массив и одновременно отображения их на экране. Если представлять этот двумерный массив как таблицу – то внешний цикл </w:t>
        </w:r>
        <w:proofErr w:type="spellStart"/>
        <w:r w:rsidRPr="000350C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32"/>
            <w:szCs w:val="32"/>
            <w:lang w:eastAsia="ru-RU"/>
          </w:rPr>
          <w:t>for</w:t>
        </w:r>
        <w:proofErr w:type="spell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t xml:space="preserve"> проходит по индексам строк  – от 0-й до 6-й. Вложенный цикл – по индексам столбцов (по ячейкам строк таблицы) – от 0-й до 9-й.</w:t>
        </w:r>
      </w:ins>
    </w:p>
    <w:p w:rsidR="00E83A8B" w:rsidRPr="000350C1" w:rsidRDefault="00E83A8B" w:rsidP="00E83A8B">
      <w:pPr>
        <w:spacing w:before="100" w:beforeAutospacing="1" w:after="100" w:afterAutospacing="1" w:line="240" w:lineRule="auto"/>
        <w:jc w:val="both"/>
        <w:rPr>
          <w:ins w:id="38" w:author="Unknown"/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ins w:id="39" w:author="Unknown"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t xml:space="preserve">В строках 32 – 82 находится цикл </w:t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fldChar w:fldCharType="begin"/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instrText xml:space="preserve"> HYPERLINK "https://purecodecpp.com/archives/754" \o "Циклы while и do while в C++" \t "_blank" </w:instrText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fldChar w:fldCharType="separate"/>
        </w:r>
        <w:proofErr w:type="spellStart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u w:val="single"/>
            <w:lang w:eastAsia="ru-RU"/>
          </w:rPr>
          <w:t>do</w:t>
        </w:r>
        <w:proofErr w:type="spell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u w:val="single"/>
            <w:lang w:eastAsia="ru-RU"/>
          </w:rPr>
          <w:t>while</w:t>
        </w:r>
        <w:proofErr w:type="spell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fldChar w:fldCharType="end"/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t xml:space="preserve">. Его роль в том, чтобы снова и снова предлагать забронировать место для автомобиля, пока это необходимо пользователю. В нем находятся два вложенных цикла </w:t>
        </w:r>
        <w:proofErr w:type="spellStart"/>
        <w:r w:rsidRPr="000350C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32"/>
            <w:szCs w:val="32"/>
            <w:lang w:eastAsia="ru-RU"/>
          </w:rPr>
          <w:t>do</w:t>
        </w:r>
        <w:proofErr w:type="spellEnd"/>
        <w:r w:rsidRPr="000350C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32"/>
            <w:szCs w:val="32"/>
            <w:lang w:eastAsia="ru-RU"/>
          </w:rPr>
          <w:t xml:space="preserve"> </w:t>
        </w:r>
        <w:proofErr w:type="spellStart"/>
        <w:r w:rsidRPr="000350C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32"/>
            <w:szCs w:val="32"/>
            <w:lang w:eastAsia="ru-RU"/>
          </w:rPr>
          <w:t>while</w:t>
        </w:r>
        <w:proofErr w:type="spell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t>. Они реализовывают выбор этажа и места для парковки с защитой от некорректного ввода значений.</w:t>
        </w:r>
      </w:ins>
    </w:p>
    <w:p w:rsidR="00E83A8B" w:rsidRPr="000350C1" w:rsidRDefault="00E83A8B" w:rsidP="00E83A8B">
      <w:pPr>
        <w:spacing w:before="100" w:beforeAutospacing="1" w:after="100" w:afterAutospacing="1" w:line="240" w:lineRule="auto"/>
        <w:jc w:val="both"/>
        <w:rPr>
          <w:ins w:id="40" w:author="Unknown"/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ins w:id="41" w:author="Unknown"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t xml:space="preserve">Строки 57 – 81 содержат блок </w:t>
        </w:r>
        <w:proofErr w:type="spellStart"/>
        <w:r w:rsidRPr="000350C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32"/>
            <w:szCs w:val="32"/>
            <w:lang w:eastAsia="ru-RU"/>
          </w:rPr>
          <w:t>if</w:t>
        </w:r>
        <w:proofErr w:type="spellEnd"/>
        <w:r w:rsidRPr="000350C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32"/>
            <w:szCs w:val="32"/>
            <w:lang w:eastAsia="ru-RU"/>
          </w:rPr>
          <w:t xml:space="preserve"> </w:t>
        </w:r>
        <w:proofErr w:type="spellStart"/>
        <w:r w:rsidRPr="000350C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32"/>
            <w:szCs w:val="32"/>
            <w:lang w:eastAsia="ru-RU"/>
          </w:rPr>
          <w:t>else</w:t>
        </w:r>
        <w:proofErr w:type="spellEnd"/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32"/>
            <w:szCs w:val="32"/>
            <w:lang w:eastAsia="ru-RU"/>
          </w:rPr>
          <w:t xml:space="preserve"> , который, в случае корректного выбора пользователя выводит сообщение об успешном бронировании. Если же место занято (ячейка содержит значение 0) – сообщает об этом, предлагает повторить выбор этажа и места и отображает обновлённую схему паркинга, где отмечены забронированные места.</w:t>
        </w:r>
      </w:ins>
    </w:p>
    <w:p w:rsidR="00E83A8B" w:rsidRPr="00210BD9" w:rsidRDefault="00E83A8B" w:rsidP="00E83A8B">
      <w:pPr>
        <w:spacing w:before="100" w:beforeAutospacing="1" w:after="100" w:afterAutospacing="1" w:line="240" w:lineRule="auto"/>
        <w:jc w:val="both"/>
        <w:rPr>
          <w:ins w:id="42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ins w:id="43" w:author="Unknown">
        <w:r w:rsidRPr="00210BD9">
          <w:rPr>
            <w:rFonts w:ascii="Times New Roman" w:eastAsia="Times New Roman" w:hAnsi="Times New Roman" w:cs="Times New Roman"/>
            <w:color w:val="984806" w:themeColor="accent6" w:themeShade="80"/>
            <w:sz w:val="24"/>
            <w:szCs w:val="24"/>
            <w:lang w:eastAsia="ru-RU"/>
          </w:rPr>
          <w:t>Работает это так:</w:t>
        </w:r>
      </w:ins>
    </w:p>
    <w:p w:rsidR="00E83A8B" w:rsidRPr="00195D2E" w:rsidRDefault="00E83A8B" w:rsidP="00E83A8B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195D2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  <w:rPrChange w:id="46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0DCC8DBC" wp14:editId="7B6621C3">
              <wp:extent cx="3159266" cy="3362325"/>
              <wp:effectExtent l="0" t="0" r="3175" b="0"/>
              <wp:docPr id="6" name="Рисунок 6" descr="двумерные массивы c++, многомерные массивы c++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двумерные массивы c++, многомерные массивы c++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59625" cy="33627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83A8B" w:rsidRPr="00195D2E" w:rsidRDefault="00E83A8B" w:rsidP="00E83A8B">
      <w:pPr>
        <w:spacing w:before="100" w:beforeAutospacing="1" w:after="100" w:afterAutospacing="1" w:line="240" w:lineRule="auto"/>
        <w:jc w:val="both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195D2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  <w:rPrChange w:id="49">
              <w:rPr>
                <w:noProof/>
                <w:lang w:eastAsia="ru-RU"/>
              </w:rPr>
            </w:rPrChange>
          </w:rPr>
          <w:drawing>
            <wp:inline distT="0" distB="0" distL="0" distR="0" wp14:anchorId="2D0ED80B" wp14:editId="2D82DB5E">
              <wp:extent cx="2990850" cy="2584790"/>
              <wp:effectExtent l="0" t="0" r="0" b="6350"/>
              <wp:docPr id="7" name="Рисунок 7" descr="двумерные массивы c++, многомерные массивы c++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двумерные массивы c++, многомерные массивы c++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5032" cy="2588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D021C" w:rsidRPr="00B739E7" w:rsidRDefault="00B739E7" w:rsidP="007D021C">
      <w:pPr>
        <w:rPr>
          <w:b/>
          <w:sz w:val="28"/>
          <w:szCs w:val="28"/>
        </w:rPr>
      </w:pPr>
      <w:r w:rsidRPr="00B739E7">
        <w:rPr>
          <w:b/>
          <w:sz w:val="28"/>
          <w:szCs w:val="28"/>
        </w:rPr>
        <w:t xml:space="preserve"> Многомерные массивы</w:t>
      </w:r>
    </w:p>
    <w:p w:rsidR="00B739E7" w:rsidRPr="00B739E7" w:rsidRDefault="00B739E7" w:rsidP="00B739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Заполнение массива значениями</w:t>
      </w:r>
    </w:p>
    <w:p w:rsidR="00B739E7" w:rsidRPr="00687DFE" w:rsidRDefault="00B739E7" w:rsidP="00B7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Многомерный массив заполняется значениями с помощью вложенных циклов. Причём, как правило, количество циклов совпадает с размерностью массива:</w:t>
      </w:r>
    </w:p>
    <w:p w:rsidR="00B739E7" w:rsidRPr="00B739E7" w:rsidRDefault="00B739E7" w:rsidP="00B7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9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№ 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,№5 (оценка 4)</w:t>
      </w:r>
    </w:p>
    <w:p w:rsidR="00B739E7" w:rsidRPr="0041478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14788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414788">
        <w:rPr>
          <w:rFonts w:ascii="Courier New" w:eastAsia="Times New Roman" w:hAnsi="Courier New" w:cs="Courier New"/>
          <w:sz w:val="20"/>
          <w:szCs w:val="20"/>
          <w:lang w:val="en-US" w:eastAsia="ru-RU"/>
        </w:rPr>
        <w:t>iostream</w:t>
      </w:r>
      <w:proofErr w:type="spellEnd"/>
      <w:r w:rsidRPr="00414788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iomanip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using namespace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std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unsigned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DIM1 = 3;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unsigned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DIM2 = 5;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ary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[DIM</w:t>
      </w:r>
      <w:proofErr w:type="gram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1][</w:t>
      </w:r>
      <w:proofErr w:type="gram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DIM2];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main(</w:t>
      </w:r>
      <w:proofErr w:type="gram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8B4F1C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>for (</w:t>
      </w:r>
      <w:proofErr w:type="spellStart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>int</w:t>
      </w:r>
      <w:proofErr w:type="spellEnd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 xml:space="preserve"> </w:t>
      </w:r>
      <w:proofErr w:type="spellStart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>i</w:t>
      </w:r>
      <w:proofErr w:type="spellEnd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 xml:space="preserve"> = 0; </w:t>
      </w:r>
      <w:proofErr w:type="spellStart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>i</w:t>
      </w:r>
      <w:proofErr w:type="spellEnd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 xml:space="preserve"> &lt; DIM1; </w:t>
      </w:r>
      <w:proofErr w:type="spellStart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>i</w:t>
      </w:r>
      <w:proofErr w:type="spellEnd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>++) {</w:t>
      </w:r>
    </w:p>
    <w:p w:rsidR="00B739E7" w:rsidRPr="008B4F1C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</w:pPr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 xml:space="preserve">        for (</w:t>
      </w:r>
      <w:proofErr w:type="spellStart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>int</w:t>
      </w:r>
      <w:proofErr w:type="spellEnd"/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 xml:space="preserve"> j = 0; j &lt; DIM2; j++) {</w:t>
      </w:r>
    </w:p>
    <w:p w:rsidR="00B739E7" w:rsidRPr="008B4F1C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8B4F1C">
        <w:rPr>
          <w:rFonts w:ascii="Courier New" w:eastAsia="Times New Roman" w:hAnsi="Courier New" w:cs="Courier New"/>
          <w:b/>
          <w:sz w:val="32"/>
          <w:szCs w:val="32"/>
          <w:lang w:val="en-US" w:eastAsia="ru-RU"/>
        </w:rPr>
        <w:t xml:space="preserve">            </w:t>
      </w:r>
      <w:proofErr w:type="spellStart"/>
      <w:r w:rsidRPr="008B4F1C">
        <w:rPr>
          <w:rFonts w:ascii="Courier New" w:eastAsia="Times New Roman" w:hAnsi="Courier New" w:cs="Courier New"/>
          <w:b/>
          <w:sz w:val="32"/>
          <w:szCs w:val="32"/>
          <w:lang w:eastAsia="ru-RU"/>
        </w:rPr>
        <w:t>ary</w:t>
      </w:r>
      <w:proofErr w:type="spellEnd"/>
      <w:r w:rsidRPr="008B4F1C">
        <w:rPr>
          <w:rFonts w:ascii="Courier New" w:eastAsia="Times New Roman" w:hAnsi="Courier New" w:cs="Courier New"/>
          <w:b/>
          <w:sz w:val="32"/>
          <w:szCs w:val="32"/>
          <w:lang w:eastAsia="ru-RU"/>
        </w:rPr>
        <w:t>[i][j] = (i + 1) * 10 + (j + 1);</w:t>
      </w:r>
    </w:p>
    <w:p w:rsidR="00B739E7" w:rsidRPr="008B4F1C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8B4F1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       }</w:t>
      </w:r>
    </w:p>
    <w:p w:rsidR="00B739E7" w:rsidRPr="008B4F1C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8B4F1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   }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// ...</w:t>
      </w:r>
    </w:p>
    <w:p w:rsidR="00B739E7" w:rsidRPr="00B739E7" w:rsidRDefault="00B739E7" w:rsidP="00B7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примере каждому элементу массива присваивается значение, первая цифра которого указывает номер строки, а вторая цифра — номер столбца для этого значения (нумерация с 1).</w:t>
      </w:r>
    </w:p>
    <w:p w:rsidR="00B739E7" w:rsidRPr="00B739E7" w:rsidRDefault="00B739E7" w:rsidP="00B739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9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 значений массива на консоль</w:t>
      </w:r>
    </w:p>
    <w:p w:rsidR="00B739E7" w:rsidRPr="00B739E7" w:rsidRDefault="00B739E7" w:rsidP="00B7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продолжение предыдущего примера можно написать: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 (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= 0; 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&lt; DIM1; 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++) {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for (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j = 0; j &lt; DIM2; j++) {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cout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&lt;&lt; </w:t>
      </w:r>
      <w:proofErr w:type="spellStart"/>
      <w:proofErr w:type="gram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setw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4) &lt;&lt; 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ary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[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][j];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</w:t>
      </w:r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}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cout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&lt;&lt; 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endl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}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return</w:t>
      </w:r>
      <w:proofErr w:type="spellEnd"/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0;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}</w:t>
      </w:r>
    </w:p>
    <w:p w:rsidR="00B739E7" w:rsidRPr="00B739E7" w:rsidRDefault="00B739E7" w:rsidP="00B7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получим следующий вывод на консоль:</w:t>
      </w:r>
    </w:p>
    <w:p w:rsidR="00B739E7" w:rsidRPr="003548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48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11  12  13  14  15</w:t>
      </w:r>
    </w:p>
    <w:p w:rsidR="00B739E7" w:rsidRPr="003548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48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21  22  23  24  25</w:t>
      </w:r>
    </w:p>
    <w:p w:rsidR="00B739E7" w:rsidRPr="003548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48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31  32  33  34  35</w:t>
      </w:r>
    </w:p>
    <w:p w:rsidR="00B739E7" w:rsidRDefault="00B739E7" w:rsidP="00B7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трёхмерного массива можно написать код, использующий те же приёмы:</w:t>
      </w:r>
    </w:p>
    <w:p w:rsidR="00B739E7" w:rsidRPr="00414788" w:rsidRDefault="00B739E7" w:rsidP="00B7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B739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</w:t>
      </w:r>
      <w:r w:rsidRPr="004147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№ 5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iostream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iomanip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using namespace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std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unsigned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DIM1 = 3;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unsigned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DIM2 = 5;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unsigned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DIM3 = 2;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ary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[DIM</w:t>
      </w:r>
      <w:proofErr w:type="gram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1][</w:t>
      </w:r>
      <w:proofErr w:type="gram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DIM2][DIM3];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main(</w:t>
      </w:r>
      <w:proofErr w:type="gram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for (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DIM1;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for (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 = 0; j &lt; DIM2; j++) {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for (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k = 0; k &lt; DIM3; k++) {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ary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][j][k] = (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+ 1) * 100 + (j + 1) * 10 + (k + 1);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proofErr w:type="gramStart"/>
      <w:r w:rsidRPr="001F6418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setw</w:t>
      </w:r>
      <w:proofErr w:type="spellEnd"/>
      <w:r w:rsidRPr="001F6418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(</w:t>
      </w:r>
      <w:proofErr w:type="gramEnd"/>
      <w:r w:rsidRPr="001F6418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4</w:t>
      </w:r>
      <w:r w:rsidRPr="001F6418">
        <w:rPr>
          <w:rFonts w:ascii="Courier New" w:eastAsia="Times New Roman" w:hAnsi="Courier New" w:cs="Courier New"/>
          <w:sz w:val="28"/>
          <w:szCs w:val="28"/>
          <w:lang w:val="en-US" w:eastAsia="ru-RU"/>
        </w:rPr>
        <w:t>)</w:t>
      </w: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ary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][j][k];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}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Pr="00B739E7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739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return 0;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1F6418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B739E7" w:rsidRPr="001F6418" w:rsidRDefault="00B739E7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B4F1C" w:rsidRPr="001F6418" w:rsidRDefault="008B4F1C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739E7" w:rsidRDefault="00C155CC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u w:val="single"/>
          <w:lang w:eastAsia="ru-RU"/>
        </w:rPr>
      </w:pPr>
      <w:r w:rsidRPr="008B4F1C">
        <w:rPr>
          <w:rFonts w:ascii="Courier New" w:eastAsia="Times New Roman" w:hAnsi="Courier New" w:cs="Courier New"/>
          <w:b/>
          <w:sz w:val="28"/>
          <w:szCs w:val="28"/>
          <w:u w:val="single"/>
          <w:lang w:eastAsia="ru-RU"/>
        </w:rPr>
        <w:t>Дополнительная задача (на 5)</w:t>
      </w:r>
    </w:p>
    <w:p w:rsidR="008B4F1C" w:rsidRPr="008B4F1C" w:rsidRDefault="008B4F1C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u w:val="single"/>
          <w:lang w:eastAsia="ru-RU"/>
        </w:rPr>
      </w:pPr>
    </w:p>
    <w:p w:rsidR="00C155CC" w:rsidRDefault="0053365F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>Объявить,</w:t>
      </w:r>
      <w:r w:rsidR="00D94649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>заполнить</w:t>
      </w:r>
      <w:r w:rsidRPr="0053365F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C155C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4-х мерный целочисленный массив, вывести на консоль результат</w:t>
      </w:r>
    </w:p>
    <w:p w:rsidR="00C155CC" w:rsidRPr="00C155CC" w:rsidRDefault="00C155CC" w:rsidP="00B7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B739E7" w:rsidRPr="00EE5562" w:rsidRDefault="00B739E7" w:rsidP="007C7D37">
      <w:pPr>
        <w:spacing w:after="0" w:line="240" w:lineRule="auto"/>
        <w:rPr>
          <w:b/>
          <w:sz w:val="32"/>
          <w:szCs w:val="32"/>
          <w:u w:val="single"/>
        </w:rPr>
      </w:pPr>
      <w:r w:rsidRPr="00EE5562">
        <w:rPr>
          <w:b/>
          <w:sz w:val="32"/>
          <w:szCs w:val="32"/>
          <w:u w:val="single"/>
        </w:rPr>
        <w:t>Контрольные вопросы (</w:t>
      </w:r>
      <w:r w:rsidR="00C155CC" w:rsidRPr="00EE5562">
        <w:rPr>
          <w:b/>
          <w:sz w:val="32"/>
          <w:szCs w:val="32"/>
          <w:u w:val="single"/>
        </w:rPr>
        <w:t>для всех</w:t>
      </w:r>
      <w:r w:rsidRPr="00EE5562">
        <w:rPr>
          <w:b/>
          <w:sz w:val="32"/>
          <w:szCs w:val="32"/>
          <w:u w:val="single"/>
        </w:rPr>
        <w:t>)</w:t>
      </w:r>
    </w:p>
    <w:p w:rsidR="00B739E7" w:rsidRPr="00EE5562" w:rsidRDefault="00B739E7" w:rsidP="007C7D37">
      <w:pPr>
        <w:spacing w:after="0" w:line="240" w:lineRule="auto"/>
        <w:rPr>
          <w:b/>
          <w:sz w:val="28"/>
          <w:szCs w:val="28"/>
        </w:rPr>
      </w:pPr>
      <w:r w:rsidRPr="00EE5562">
        <w:rPr>
          <w:b/>
          <w:sz w:val="28"/>
          <w:szCs w:val="28"/>
        </w:rPr>
        <w:t>1.Как оценить эффективность того или иного метода сортировки?</w:t>
      </w:r>
    </w:p>
    <w:p w:rsidR="00B739E7" w:rsidRPr="00EE5562" w:rsidRDefault="00B739E7" w:rsidP="007C7D37">
      <w:pPr>
        <w:spacing w:after="0" w:line="240" w:lineRule="auto"/>
        <w:rPr>
          <w:b/>
          <w:sz w:val="28"/>
          <w:szCs w:val="28"/>
        </w:rPr>
      </w:pPr>
      <w:r w:rsidRPr="00EE5562">
        <w:rPr>
          <w:b/>
          <w:sz w:val="28"/>
          <w:szCs w:val="28"/>
        </w:rPr>
        <w:t>2. Для чего используется сортировка?</w:t>
      </w:r>
    </w:p>
    <w:p w:rsidR="00B739E7" w:rsidRPr="00EE5562" w:rsidRDefault="00B739E7" w:rsidP="007C7D37">
      <w:pPr>
        <w:spacing w:after="0" w:line="240" w:lineRule="auto"/>
        <w:rPr>
          <w:b/>
          <w:sz w:val="28"/>
          <w:szCs w:val="28"/>
        </w:rPr>
      </w:pPr>
      <w:r w:rsidRPr="00EE5562">
        <w:rPr>
          <w:b/>
          <w:sz w:val="28"/>
          <w:szCs w:val="28"/>
        </w:rPr>
        <w:t>3. В каких случаях затраты на сортировку оправданы?</w:t>
      </w:r>
    </w:p>
    <w:p w:rsidR="00B739E7" w:rsidRPr="00C155CC" w:rsidRDefault="00B739E7" w:rsidP="007C7D37">
      <w:pPr>
        <w:spacing w:after="0" w:line="240" w:lineRule="auto"/>
        <w:rPr>
          <w:b/>
          <w:sz w:val="28"/>
          <w:szCs w:val="28"/>
        </w:rPr>
      </w:pPr>
      <w:r w:rsidRPr="00C155CC">
        <w:rPr>
          <w:b/>
          <w:sz w:val="28"/>
          <w:szCs w:val="28"/>
        </w:rPr>
        <w:t>4. Как добавляются новые данные в отсортированный массив?</w:t>
      </w:r>
    </w:p>
    <w:p w:rsidR="00E83A8B" w:rsidRPr="00EC153D" w:rsidRDefault="00C155CC" w:rsidP="007C7D37">
      <w:pPr>
        <w:spacing w:after="0" w:line="240" w:lineRule="auto"/>
        <w:rPr>
          <w:b/>
          <w:sz w:val="28"/>
          <w:szCs w:val="28"/>
        </w:rPr>
      </w:pPr>
      <w:r w:rsidRPr="00C155CC">
        <w:rPr>
          <w:b/>
          <w:sz w:val="28"/>
          <w:szCs w:val="28"/>
        </w:rPr>
        <w:t xml:space="preserve">5. </w:t>
      </w:r>
      <w:r w:rsidRPr="00EC153D">
        <w:rPr>
          <w:b/>
          <w:sz w:val="28"/>
          <w:szCs w:val="28"/>
        </w:rPr>
        <w:t>Для чего используется  цик</w:t>
      </w:r>
      <w:bookmarkStart w:id="50" w:name="_GoBack"/>
      <w:bookmarkEnd w:id="50"/>
      <w:r w:rsidRPr="00EC153D">
        <w:rPr>
          <w:b/>
          <w:sz w:val="28"/>
          <w:szCs w:val="28"/>
        </w:rPr>
        <w:t xml:space="preserve">л </w:t>
      </w:r>
      <w:ins w:id="51" w:author="Unknown"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fldChar w:fldCharType="begin"/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instrText xml:space="preserve"> HYPERLINK "https://purecodecpp.com/archives/754" \o "Циклы while и do while в C++" \t "_blank" </w:instrText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fldChar w:fldCharType="separate"/>
        </w:r>
        <w:r w:rsidR="00EC153D"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u w:val="single"/>
            <w:lang w:eastAsia="ru-RU"/>
          </w:rPr>
          <w:t>DO WHILE</w:t>
        </w:r>
        <w:r w:rsidRPr="000350C1">
          <w:rPr>
            <w:rFonts w:ascii="Times New Roman" w:eastAsia="Times New Roman" w:hAnsi="Times New Roman" w:cs="Times New Roman"/>
            <w:b/>
            <w:color w:val="984806" w:themeColor="accent6" w:themeShade="80"/>
            <w:sz w:val="28"/>
            <w:szCs w:val="28"/>
            <w:lang w:eastAsia="ru-RU"/>
          </w:rPr>
          <w:fldChar w:fldCharType="end"/>
        </w:r>
      </w:ins>
      <w:r w:rsidRPr="000350C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="003F115B" w:rsidRPr="001F641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и</w:t>
      </w:r>
      <w:r w:rsidR="003F115B" w:rsidRPr="001F641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ins w:id="52" w:author="Unknown">
        <w:r w:rsidR="00EC153D" w:rsidRPr="000350C1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8"/>
            <w:szCs w:val="28"/>
            <w:lang w:eastAsia="ru-RU"/>
          </w:rPr>
          <w:t>IF ELSE</w:t>
        </w:r>
      </w:ins>
      <w:r w:rsidR="003F115B" w:rsidRPr="00EC153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="00EC153D" w:rsidRPr="00EC153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и </w:t>
      </w:r>
      <w:r w:rsidR="00EC153D" w:rsidRPr="00394C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FOR</w:t>
      </w:r>
      <w:r w:rsidR="000B013D" w:rsidRPr="00EC153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Pr="00EC1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задаче № 3</w:t>
      </w:r>
    </w:p>
    <w:sectPr w:rsidR="00E83A8B" w:rsidRPr="00EC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BE"/>
    <w:rsid w:val="000004D1"/>
    <w:rsid w:val="00000885"/>
    <w:rsid w:val="00002E5B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50C1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36BB"/>
    <w:rsid w:val="0006502D"/>
    <w:rsid w:val="0006625B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013D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5AE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07FF5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047"/>
    <w:rsid w:val="00156FF7"/>
    <w:rsid w:val="00160D02"/>
    <w:rsid w:val="001621DA"/>
    <w:rsid w:val="00163CD6"/>
    <w:rsid w:val="001653A1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438C"/>
    <w:rsid w:val="001F537B"/>
    <w:rsid w:val="001F6418"/>
    <w:rsid w:val="001F7130"/>
    <w:rsid w:val="00201D5B"/>
    <w:rsid w:val="00205674"/>
    <w:rsid w:val="00205AD6"/>
    <w:rsid w:val="00207295"/>
    <w:rsid w:val="0020735D"/>
    <w:rsid w:val="00210BD9"/>
    <w:rsid w:val="002113D8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5587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32ABD"/>
    <w:rsid w:val="00335D72"/>
    <w:rsid w:val="003361C1"/>
    <w:rsid w:val="00336B55"/>
    <w:rsid w:val="00336D84"/>
    <w:rsid w:val="00336DDC"/>
    <w:rsid w:val="003416C0"/>
    <w:rsid w:val="00342EE4"/>
    <w:rsid w:val="003450F7"/>
    <w:rsid w:val="00350C81"/>
    <w:rsid w:val="00352787"/>
    <w:rsid w:val="003540BF"/>
    <w:rsid w:val="003548E7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A1A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4C08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115B"/>
    <w:rsid w:val="003F195C"/>
    <w:rsid w:val="003F1CFC"/>
    <w:rsid w:val="003F2B6C"/>
    <w:rsid w:val="003F3E06"/>
    <w:rsid w:val="003F629F"/>
    <w:rsid w:val="00400CD8"/>
    <w:rsid w:val="004014F0"/>
    <w:rsid w:val="004016E4"/>
    <w:rsid w:val="0040234D"/>
    <w:rsid w:val="004072DE"/>
    <w:rsid w:val="00407FC0"/>
    <w:rsid w:val="0041157D"/>
    <w:rsid w:val="0041409B"/>
    <w:rsid w:val="00414788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365F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2C57"/>
    <w:rsid w:val="005F4FCC"/>
    <w:rsid w:val="005F5E7D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4EBE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87DFE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659C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B2F"/>
    <w:rsid w:val="00751BAD"/>
    <w:rsid w:val="0075504E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C7D37"/>
    <w:rsid w:val="007D021C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5077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2D36"/>
    <w:rsid w:val="0088380A"/>
    <w:rsid w:val="00883DCC"/>
    <w:rsid w:val="00885503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6513"/>
    <w:rsid w:val="008B00FE"/>
    <w:rsid w:val="008B2D62"/>
    <w:rsid w:val="008B2E92"/>
    <w:rsid w:val="008B3D57"/>
    <w:rsid w:val="008B4257"/>
    <w:rsid w:val="008B4F1C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35C3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28EF"/>
    <w:rsid w:val="00A72A91"/>
    <w:rsid w:val="00A72DCE"/>
    <w:rsid w:val="00A74CF6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39E7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E7F80"/>
    <w:rsid w:val="00BF1E34"/>
    <w:rsid w:val="00BF24C9"/>
    <w:rsid w:val="00BF48A7"/>
    <w:rsid w:val="00BF5C9B"/>
    <w:rsid w:val="00C00AD3"/>
    <w:rsid w:val="00C10704"/>
    <w:rsid w:val="00C10FF0"/>
    <w:rsid w:val="00C12781"/>
    <w:rsid w:val="00C155CC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72E4"/>
    <w:rsid w:val="00CA73BC"/>
    <w:rsid w:val="00CA7C44"/>
    <w:rsid w:val="00CB3310"/>
    <w:rsid w:val="00CB41E7"/>
    <w:rsid w:val="00CB4554"/>
    <w:rsid w:val="00CC0AE1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3B29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4649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593B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3A8B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153D"/>
    <w:rsid w:val="00EC2159"/>
    <w:rsid w:val="00EC256B"/>
    <w:rsid w:val="00EC3288"/>
    <w:rsid w:val="00EC364D"/>
    <w:rsid w:val="00EC48FD"/>
    <w:rsid w:val="00EC6111"/>
    <w:rsid w:val="00EC611F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562"/>
    <w:rsid w:val="00EE5C82"/>
    <w:rsid w:val="00EE6920"/>
    <w:rsid w:val="00EF18CE"/>
    <w:rsid w:val="00EF244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066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68F90-7ABB-4F40-B7AF-4DFF473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urecodecpp.com/wp-content/uploads/2014/07/dvumernie-massivi-c--7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recodecpp.com/wp-content/uploads/2014/07/dvumernie-massivi-c--4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urecodecpp.com/wp-content/uploads/2014/07/dvumernie-massivi-c--5.jpg" TargetMode="External"/><Relationship Id="rId5" Type="http://schemas.openxmlformats.org/officeDocument/2006/relationships/hyperlink" Target="https://purecodecpp.com/wp-content/uploads/2014/07/dvumernie-massivi-c--3.jpg" TargetMode="External"/><Relationship Id="rId15" Type="http://schemas.openxmlformats.org/officeDocument/2006/relationships/hyperlink" Target="https://purecodecpp.com/wp-content/uploads/2014/07/dvumernie-massivi-c--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urecodecpp.com/wp-content/uploads/2014/07/dvumernie-massivi-c--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CD9E-4BC4-4274-BF3D-E8E780C5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2019-01-11T12:42:00Z</cp:lastPrinted>
  <dcterms:created xsi:type="dcterms:W3CDTF">2019-03-06T07:33:00Z</dcterms:created>
  <dcterms:modified xsi:type="dcterms:W3CDTF">2020-01-09T09:44:00Z</dcterms:modified>
</cp:coreProperties>
</file>