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A0" w:rsidRPr="005F1CA0" w:rsidRDefault="006C5131" w:rsidP="005F1C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5F1CA0" w:rsidRPr="005F1C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Работа со строками</w:t>
      </w:r>
    </w:p>
    <w:p w:rsidR="00846E3A" w:rsidRPr="00846E3A" w:rsidRDefault="006C5131" w:rsidP="00846E3A">
      <w:pPr>
        <w:pStyle w:val="3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>
        <w:t xml:space="preserve"> </w:t>
      </w:r>
    </w:p>
    <w:p w:rsidR="00846E3A" w:rsidRPr="00846E3A" w:rsidRDefault="006C5131" w:rsidP="0084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1CA0" w:rsidRPr="005F1CA0" w:rsidRDefault="005F1CA0" w:rsidP="005F1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0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1" w:author="Unknown">
        <w:r w:rsidRPr="00D46A0D">
          <w:rPr>
            <w:rFonts w:ascii="Times New Roman" w:eastAsia="Times New Roman" w:hAnsi="Times New Roman" w:cs="Times New Roman"/>
            <w:b/>
            <w:bCs/>
            <w:color w:val="984806" w:themeColor="accent6" w:themeShade="80"/>
            <w:sz w:val="24"/>
            <w:szCs w:val="24"/>
            <w:lang w:eastAsia="ru-RU"/>
          </w:rPr>
          <w:t>Строки. Ввод-вывод строк. Форматированный ввод-вывод. Обработка строк с использованием стандартных функций языка С. Работа с памятью.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2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3" w:author="Unknown">
        <w:r w:rsidRPr="00D46A0D">
          <w:rPr>
            <w:rFonts w:ascii="Times New Roman" w:eastAsia="Times New Roman" w:hAnsi="Times New Roman" w:cs="Times New Roman"/>
            <w:b/>
            <w:bCs/>
            <w:color w:val="984806" w:themeColor="accent6" w:themeShade="80"/>
            <w:sz w:val="24"/>
            <w:szCs w:val="24"/>
            <w:lang w:eastAsia="ru-RU"/>
          </w:rPr>
          <w:t>1.1. Объявление и инициализация строк.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4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5" w:author="Unknown"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Строкой называется массив символов, который заканчивается пустым символом ‘\0’. Строка объявляется как обычный символьный массив, например,</w:t>
        </w:r>
      </w:ins>
    </w:p>
    <w:p w:rsidR="005F1CA0" w:rsidRPr="005840FC" w:rsidRDefault="005F1CA0" w:rsidP="005F1CA0">
      <w:pPr>
        <w:spacing w:before="100" w:beforeAutospacing="1" w:after="100" w:afterAutospacing="1" w:line="240" w:lineRule="auto"/>
        <w:jc w:val="both"/>
        <w:rPr>
          <w:ins w:id="6" w:author="Unknown"/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ins w:id="7" w:author="Unknown">
        <w:r w:rsidRPr="005840FC">
          <w:rPr>
            <w:rFonts w:ascii="Times New Roman" w:eastAsia="Times New Roman" w:hAnsi="Times New Roman" w:cs="Times New Roman"/>
            <w:color w:val="984806" w:themeColor="accent6" w:themeShade="80"/>
            <w:sz w:val="28"/>
            <w:szCs w:val="28"/>
            <w:lang w:eastAsia="ru-RU"/>
          </w:rPr>
          <w:t xml:space="preserve">                </w:t>
        </w:r>
        <w:proofErr w:type="spellStart"/>
        <w:r w:rsidRPr="005840FC">
          <w:rPr>
            <w:rFonts w:ascii="Times New Roman" w:eastAsia="Times New Roman" w:hAnsi="Times New Roman" w:cs="Times New Roman"/>
            <w:b/>
            <w:color w:val="984806" w:themeColor="accent6" w:themeShade="80"/>
            <w:sz w:val="28"/>
            <w:szCs w:val="28"/>
            <w:lang w:eastAsia="ru-RU"/>
          </w:rPr>
          <w:t>char</w:t>
        </w:r>
        <w:proofErr w:type="spellEnd"/>
        <w:r w:rsidRPr="005840FC">
          <w:rPr>
            <w:rFonts w:ascii="Times New Roman" w:eastAsia="Times New Roman" w:hAnsi="Times New Roman" w:cs="Times New Roman"/>
            <w:b/>
            <w:color w:val="984806" w:themeColor="accent6" w:themeShade="80"/>
            <w:sz w:val="28"/>
            <w:szCs w:val="28"/>
            <w:lang w:eastAsia="ru-RU"/>
          </w:rPr>
          <w:t>  s1[10];         // строка длиной в девять символов</w:t>
        </w:r>
      </w:ins>
    </w:p>
    <w:p w:rsidR="005F1CA0" w:rsidRPr="005840FC" w:rsidRDefault="005F1CA0" w:rsidP="005F1CA0">
      <w:pPr>
        <w:spacing w:before="100" w:beforeAutospacing="1" w:after="100" w:afterAutospacing="1" w:line="240" w:lineRule="auto"/>
        <w:jc w:val="both"/>
        <w:rPr>
          <w:ins w:id="8" w:author="Unknown"/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ins w:id="9" w:author="Unknown">
        <w:r w:rsidRPr="005840FC">
          <w:rPr>
            <w:rFonts w:ascii="Times New Roman" w:eastAsia="Times New Roman" w:hAnsi="Times New Roman" w:cs="Times New Roman"/>
            <w:b/>
            <w:color w:val="984806" w:themeColor="accent6" w:themeShade="80"/>
            <w:sz w:val="28"/>
            <w:szCs w:val="28"/>
            <w:lang w:eastAsia="ru-RU"/>
          </w:rPr>
          <w:t xml:space="preserve">                </w:t>
        </w:r>
        <w:proofErr w:type="spellStart"/>
        <w:r w:rsidRPr="005840FC">
          <w:rPr>
            <w:rFonts w:ascii="Times New Roman" w:eastAsia="Times New Roman" w:hAnsi="Times New Roman" w:cs="Times New Roman"/>
            <w:b/>
            <w:color w:val="984806" w:themeColor="accent6" w:themeShade="80"/>
            <w:sz w:val="28"/>
            <w:szCs w:val="28"/>
            <w:lang w:eastAsia="ru-RU"/>
          </w:rPr>
          <w:t>char</w:t>
        </w:r>
        <w:proofErr w:type="spellEnd"/>
        <w:r w:rsidRPr="005840FC">
          <w:rPr>
            <w:rFonts w:ascii="Times New Roman" w:eastAsia="Times New Roman" w:hAnsi="Times New Roman" w:cs="Times New Roman"/>
            <w:b/>
            <w:color w:val="984806" w:themeColor="accent6" w:themeShade="80"/>
            <w:sz w:val="28"/>
            <w:szCs w:val="28"/>
            <w:lang w:eastAsia="ru-RU"/>
          </w:rPr>
          <w:t>  *s2;              // указатель на строку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0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11" w:author="Unknown"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Различие между указателями s1 и s2 заключается в том, что указатель s1 является именованной константой, а указатель s2 – переменной.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12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13" w:author="Unknown">
        <w:r w:rsidRPr="00B2347C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   </w:t>
        </w:r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eastAsia="ru-RU"/>
          </w:rPr>
          <w:t>Строковые константы заключаются в двойные кавычки</w:t>
        </w:r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 xml:space="preserve"> в отличие от символов, которые заключаются в одинарные кавычки. Например,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14" w:author="Unknown"/>
          <w:rFonts w:ascii="Times New Roman" w:eastAsia="Times New Roman" w:hAnsi="Times New Roman" w:cs="Times New Roman"/>
          <w:b/>
          <w:color w:val="984806" w:themeColor="accent6" w:themeShade="80"/>
          <w:sz w:val="48"/>
          <w:szCs w:val="48"/>
          <w:lang w:eastAsia="ru-RU"/>
        </w:rPr>
      </w:pPr>
      <w:ins w:id="15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 xml:space="preserve">                </w:t>
        </w:r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8"/>
            <w:szCs w:val="48"/>
            <w:lang w:eastAsia="ru-RU"/>
          </w:rPr>
          <w:t>“</w:t>
        </w:r>
        <w:proofErr w:type="spell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8"/>
            <w:szCs w:val="48"/>
            <w:lang w:eastAsia="ru-RU"/>
          </w:rPr>
          <w:t>This</w:t>
        </w:r>
        <w:proofErr w:type="spell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8"/>
            <w:szCs w:val="48"/>
            <w:lang w:eastAsia="ru-RU"/>
          </w:rPr>
          <w:t xml:space="preserve"> </w:t>
        </w:r>
        <w:proofErr w:type="spell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8"/>
            <w:szCs w:val="48"/>
            <w:lang w:eastAsia="ru-RU"/>
          </w:rPr>
          <w:t>is</w:t>
        </w:r>
        <w:proofErr w:type="spell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8"/>
            <w:szCs w:val="48"/>
            <w:lang w:eastAsia="ru-RU"/>
          </w:rPr>
          <w:t xml:space="preserve"> a </w:t>
        </w:r>
        <w:proofErr w:type="spell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8"/>
            <w:szCs w:val="48"/>
            <w:lang w:eastAsia="ru-RU"/>
          </w:rPr>
          <w:t>string</w:t>
        </w:r>
        <w:proofErr w:type="spell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8"/>
            <w:szCs w:val="48"/>
            <w:lang w:eastAsia="ru-RU"/>
          </w:rPr>
          <w:t>.”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6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17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52"/>
            <w:szCs w:val="52"/>
            <w:lang w:eastAsia="ru-RU"/>
          </w:rPr>
          <w:t>Длина строковой константы не может превышать 509 символов</w:t>
        </w:r>
        <w:r w:rsidRPr="00D46A0D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</w:t>
        </w:r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по стандарту. Однако</w:t>
        </w:r>
        <w:proofErr w:type="gramStart"/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,</w:t>
        </w:r>
        <w:proofErr w:type="gramEnd"/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многие реализации допускают строки большей длины.</w:t>
        </w:r>
      </w:ins>
    </w:p>
    <w:p w:rsidR="005F1CA0" w:rsidRPr="0053200D" w:rsidRDefault="005F1CA0" w:rsidP="005F1CA0">
      <w:pPr>
        <w:spacing w:before="100" w:beforeAutospacing="1" w:after="100" w:afterAutospacing="1" w:line="240" w:lineRule="auto"/>
        <w:jc w:val="both"/>
        <w:rPr>
          <w:ins w:id="18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19" w:author="Unknown">
        <w:r w:rsidRPr="005840FC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При инициализации строк размерность массива лучше не указывать</w:t>
        </w:r>
        <w:r w:rsidRPr="005320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, это выполнит компилятор, подсчитав длину строки и добавив к ней единицу. Например,</w:t>
        </w:r>
      </w:ins>
    </w:p>
    <w:p w:rsidR="005F1CA0" w:rsidRPr="0053200D" w:rsidRDefault="005F1CA0" w:rsidP="005F1CA0">
      <w:pPr>
        <w:spacing w:before="100" w:beforeAutospacing="1" w:after="100" w:afterAutospacing="1" w:line="240" w:lineRule="auto"/>
        <w:jc w:val="both"/>
        <w:rPr>
          <w:ins w:id="20" w:author="Unknown"/>
          <w:rFonts w:ascii="Times New Roman" w:eastAsia="Times New Roman" w:hAnsi="Times New Roman" w:cs="Times New Roman"/>
          <w:b/>
          <w:color w:val="984806" w:themeColor="accent6" w:themeShade="80"/>
          <w:sz w:val="48"/>
          <w:szCs w:val="48"/>
          <w:lang w:val="en-US" w:eastAsia="ru-RU"/>
        </w:rPr>
      </w:pPr>
      <w:ins w:id="21" w:author="Unknown">
        <w:r w:rsidRPr="0053200D">
          <w:rPr>
            <w:rFonts w:ascii="Times New Roman" w:eastAsia="Times New Roman" w:hAnsi="Times New Roman" w:cs="Times New Roman"/>
            <w:b/>
            <w:color w:val="984806" w:themeColor="accent6" w:themeShade="80"/>
            <w:sz w:val="48"/>
            <w:szCs w:val="48"/>
            <w:lang w:eastAsia="ru-RU"/>
          </w:rPr>
          <w:t>  </w:t>
        </w:r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8"/>
            <w:szCs w:val="48"/>
            <w:lang w:val="en-US" w:eastAsia="ru-RU"/>
          </w:rPr>
          <w:t>char</w:t>
        </w:r>
        <w:proofErr w:type="gram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8"/>
            <w:szCs w:val="48"/>
            <w:lang w:val="en-US" w:eastAsia="ru-RU"/>
          </w:rPr>
          <w:t>  s1</w:t>
        </w:r>
        <w:proofErr w:type="gram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8"/>
            <w:szCs w:val="48"/>
            <w:lang w:val="en-US" w:eastAsia="ru-RU"/>
          </w:rPr>
          <w:t>[ ] = “This is a string</w:t>
        </w:r>
        <w:r w:rsidRPr="005840FC">
          <w:rPr>
            <w:rFonts w:ascii="Times New Roman" w:eastAsia="Times New Roman" w:hAnsi="Times New Roman" w:cs="Times New Roman"/>
            <w:b/>
            <w:color w:val="984806" w:themeColor="accent6" w:themeShade="80"/>
            <w:sz w:val="48"/>
            <w:szCs w:val="48"/>
            <w:lang w:val="en-US" w:eastAsia="ru-RU"/>
          </w:rPr>
          <w:t>.”;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22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23" w:author="Unknown">
        <w:r w:rsidRPr="00B2347C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В языке программирования</w:t>
        </w:r>
        <w:proofErr w:type="gramStart"/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С</w:t>
        </w:r>
        <w:proofErr w:type="gramEnd"/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для работы со строками существует большое количество функций, прототипы которых описаны в заголовочных файлах </w:t>
        </w:r>
        <w:proofErr w:type="spellStart"/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stdlib.h</w:t>
        </w:r>
        <w:proofErr w:type="spellEnd"/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и </w:t>
        </w:r>
        <w:proofErr w:type="spellStart"/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string.h</w:t>
        </w:r>
        <w:proofErr w:type="spellEnd"/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. Работа с этими функциями будет рассмотрена в следующих параграфах.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24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25" w:author="Unknown">
        <w:r w:rsidRPr="00D46A0D">
          <w:rPr>
            <w:rFonts w:ascii="Times New Roman" w:eastAsia="Times New Roman" w:hAnsi="Times New Roman" w:cs="Times New Roman"/>
            <w:b/>
            <w:bCs/>
            <w:color w:val="984806" w:themeColor="accent6" w:themeShade="80"/>
            <w:sz w:val="24"/>
            <w:szCs w:val="24"/>
            <w:lang w:eastAsia="ru-RU"/>
          </w:rPr>
          <w:t>1.2. Ввод-вывод строк.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26" w:author="Unknown"/>
          <w:rFonts w:ascii="Times New Roman" w:eastAsia="Times New Roman" w:hAnsi="Times New Roman" w:cs="Times New Roman"/>
          <w:b/>
          <w:color w:val="984806" w:themeColor="accent6" w:themeShade="80"/>
          <w:sz w:val="40"/>
          <w:szCs w:val="40"/>
          <w:lang w:eastAsia="ru-RU"/>
        </w:rPr>
      </w:pPr>
      <w:ins w:id="27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eastAsia="ru-RU"/>
          </w:rPr>
          <w:lastRenderedPageBreak/>
          <w:t>  Для ввода строки с консоли служит функция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28" w:author="Unknown"/>
          <w:rFonts w:ascii="Times New Roman" w:eastAsia="Times New Roman" w:hAnsi="Times New Roman" w:cs="Times New Roman"/>
          <w:b/>
          <w:color w:val="984806" w:themeColor="accent6" w:themeShade="80"/>
          <w:sz w:val="40"/>
          <w:szCs w:val="40"/>
          <w:lang w:eastAsia="ru-RU"/>
        </w:rPr>
      </w:pPr>
      <w:ins w:id="29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eastAsia="ru-RU"/>
          </w:rPr>
          <w:t xml:space="preserve">                </w:t>
        </w:r>
        <w:proofErr w:type="spell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eastAsia="ru-RU"/>
          </w:rPr>
          <w:t>char</w:t>
        </w:r>
        <w:proofErr w:type="spell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eastAsia="ru-RU"/>
          </w:rPr>
          <w:t xml:space="preserve">*  </w:t>
        </w:r>
        <w:proofErr w:type="spell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eastAsia="ru-RU"/>
          </w:rPr>
          <w:t>gets</w:t>
        </w:r>
        <w:proofErr w:type="spell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eastAsia="ru-RU"/>
          </w:rPr>
          <w:t xml:space="preserve"> </w:t>
        </w:r>
        <w:proofErr w:type="gram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eastAsia="ru-RU"/>
          </w:rPr>
          <w:t xml:space="preserve">( </w:t>
        </w:r>
        <w:proofErr w:type="spellStart"/>
        <w:proofErr w:type="gram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eastAsia="ru-RU"/>
          </w:rPr>
          <w:t>char</w:t>
        </w:r>
        <w:proofErr w:type="spell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eastAsia="ru-RU"/>
          </w:rPr>
          <w:t>  *</w:t>
        </w:r>
        <w:proofErr w:type="spell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eastAsia="ru-RU"/>
          </w:rPr>
          <w:t>str</w:t>
        </w:r>
        <w:proofErr w:type="spell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eastAsia="ru-RU"/>
          </w:rPr>
          <w:t xml:space="preserve"> );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30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proofErr w:type="gramStart"/>
      <w:ins w:id="31" w:author="Unknown"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которая</w:t>
        </w:r>
        <w:proofErr w:type="gramEnd"/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записывает строку по адресу </w:t>
        </w:r>
        <w:proofErr w:type="spellStart"/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str</w:t>
        </w:r>
        <w:proofErr w:type="spellEnd"/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и возвращает адрес введенной строки. Функция прекращает ввод, если встретит символ ‘\n’ или EOF (конец файла). Символ перехода на новую строку не копируется. </w:t>
        </w:r>
        <w:proofErr w:type="gramStart"/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В конец прочитанной</w:t>
        </w:r>
        <w:proofErr w:type="gramEnd"/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строки помещается нулевой байт. В случае успеха функция возвращает указатель на прочитанную строку, а в случае неудачи NULL.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32" w:author="Unknown"/>
          <w:rFonts w:ascii="Times New Roman" w:eastAsia="Times New Roman" w:hAnsi="Times New Roman" w:cs="Times New Roman"/>
          <w:b/>
          <w:color w:val="984806" w:themeColor="accent6" w:themeShade="80"/>
          <w:sz w:val="40"/>
          <w:szCs w:val="40"/>
          <w:lang w:eastAsia="ru-RU"/>
        </w:rPr>
      </w:pPr>
      <w:ins w:id="33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eastAsia="ru-RU"/>
          </w:rPr>
          <w:t>Для вывода строки на консоль служит стандартная функция</w:t>
        </w:r>
      </w:ins>
    </w:p>
    <w:p w:rsidR="005F1CA0" w:rsidRPr="0053200D" w:rsidRDefault="005F1CA0" w:rsidP="005F1CA0">
      <w:pPr>
        <w:spacing w:before="100" w:beforeAutospacing="1" w:after="100" w:afterAutospacing="1" w:line="240" w:lineRule="auto"/>
        <w:jc w:val="both"/>
        <w:rPr>
          <w:ins w:id="34" w:author="Unknown"/>
          <w:rFonts w:ascii="Times New Roman" w:eastAsia="Times New Roman" w:hAnsi="Times New Roman" w:cs="Times New Roman"/>
          <w:b/>
          <w:color w:val="984806" w:themeColor="accent6" w:themeShade="80"/>
          <w:sz w:val="40"/>
          <w:szCs w:val="40"/>
          <w:lang w:val="en-US" w:eastAsia="ru-RU"/>
        </w:rPr>
      </w:pPr>
      <w:ins w:id="35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eastAsia="ru-RU"/>
          </w:rPr>
          <w:t xml:space="preserve">                </w:t>
        </w:r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val="en-US" w:eastAsia="ru-RU"/>
          </w:rPr>
          <w:t>int</w:t>
        </w:r>
        <w:proofErr w:type="gram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val="en-US" w:eastAsia="ru-RU"/>
          </w:rPr>
          <w:t>  puts</w:t>
        </w:r>
        <w:proofErr w:type="gram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val="en-US" w:eastAsia="ru-RU"/>
          </w:rPr>
          <w:t xml:space="preserve"> ( const  char  *s </w:t>
        </w:r>
        <w:r w:rsidRPr="0053200D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val="en-US" w:eastAsia="ru-RU"/>
          </w:rPr>
          <w:t>);</w:t>
        </w:r>
      </w:ins>
    </w:p>
    <w:p w:rsidR="005F1CA0" w:rsidRPr="0053200D" w:rsidRDefault="005F1CA0" w:rsidP="005F1CA0">
      <w:pPr>
        <w:spacing w:before="100" w:beforeAutospacing="1" w:after="100" w:afterAutospacing="1" w:line="240" w:lineRule="auto"/>
        <w:jc w:val="both"/>
        <w:rPr>
          <w:ins w:id="36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proofErr w:type="gramStart"/>
      <w:ins w:id="37" w:author="Unknown">
        <w:r w:rsidRPr="005320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которая</w:t>
        </w:r>
        <w:proofErr w:type="gramEnd"/>
        <w:r w:rsidRPr="005320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 xml:space="preserve"> в случае удачи возвращает неотрицательное число, а в случае неудачи – EOF.</w:t>
        </w:r>
      </w:ins>
    </w:p>
    <w:p w:rsidR="005F1CA0" w:rsidRPr="005840FC" w:rsidRDefault="005F1CA0" w:rsidP="005F1CA0">
      <w:pPr>
        <w:spacing w:before="100" w:beforeAutospacing="1" w:after="100" w:afterAutospacing="1" w:line="240" w:lineRule="auto"/>
        <w:jc w:val="both"/>
        <w:rPr>
          <w:ins w:id="38" w:author="Unknown"/>
          <w:rFonts w:ascii="Times New Roman" w:eastAsia="Times New Roman" w:hAnsi="Times New Roman" w:cs="Times New Roman"/>
          <w:b/>
          <w:color w:val="984806" w:themeColor="accent6" w:themeShade="80"/>
          <w:sz w:val="44"/>
          <w:szCs w:val="44"/>
          <w:lang w:eastAsia="ru-RU"/>
        </w:rPr>
      </w:pPr>
      <w:ins w:id="39" w:author="Unknown">
        <w:r w:rsidRPr="005320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 xml:space="preserve">                </w:t>
        </w:r>
        <w:r w:rsidRPr="005840FC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 xml:space="preserve">Прототипы функций </w:t>
        </w:r>
        <w:proofErr w:type="spellStart"/>
        <w:r w:rsidRPr="005840FC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gets</w:t>
        </w:r>
        <w:proofErr w:type="spellEnd"/>
        <w:r w:rsidRPr="005840FC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 xml:space="preserve"> и </w:t>
        </w:r>
        <w:proofErr w:type="spellStart"/>
        <w:r w:rsidRPr="005840FC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puts</w:t>
        </w:r>
        <w:proofErr w:type="spellEnd"/>
        <w:r w:rsidRPr="005840FC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 xml:space="preserve"> описаны в заголовочном файле </w:t>
        </w:r>
        <w:proofErr w:type="spellStart"/>
        <w:r w:rsidRPr="005840FC">
          <w:rPr>
            <w:rFonts w:ascii="Times New Roman" w:eastAsia="Times New Roman" w:hAnsi="Times New Roman" w:cs="Times New Roman"/>
            <w:b/>
            <w:color w:val="984806" w:themeColor="accent6" w:themeShade="80"/>
            <w:sz w:val="44"/>
            <w:szCs w:val="44"/>
            <w:lang w:eastAsia="ru-RU"/>
          </w:rPr>
          <w:t>stdio.h</w:t>
        </w:r>
        <w:proofErr w:type="spellEnd"/>
        <w:r w:rsidRPr="005840FC">
          <w:rPr>
            <w:rFonts w:ascii="Times New Roman" w:eastAsia="Times New Roman" w:hAnsi="Times New Roman" w:cs="Times New Roman"/>
            <w:b/>
            <w:color w:val="984806" w:themeColor="accent6" w:themeShade="80"/>
            <w:sz w:val="44"/>
            <w:szCs w:val="44"/>
            <w:lang w:eastAsia="ru-RU"/>
          </w:rPr>
          <w:t>.</w:t>
        </w:r>
      </w:ins>
    </w:p>
    <w:p w:rsidR="005F1CA0" w:rsidRPr="0053200D" w:rsidRDefault="005F1CA0" w:rsidP="005F1CA0">
      <w:pPr>
        <w:spacing w:before="100" w:beforeAutospacing="1" w:after="100" w:afterAutospacing="1" w:line="240" w:lineRule="auto"/>
        <w:jc w:val="both"/>
        <w:rPr>
          <w:ins w:id="40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41" w:author="Unknown">
        <w:r w:rsidRPr="005320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                Пример</w:t>
        </w:r>
        <w:r w:rsidRPr="005320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.</w:t>
        </w:r>
      </w:ins>
    </w:p>
    <w:p w:rsidR="005F1CA0" w:rsidRPr="00EB5936" w:rsidRDefault="005F1CA0" w:rsidP="005F1CA0">
      <w:pPr>
        <w:spacing w:before="100" w:beforeAutospacing="1" w:after="100" w:afterAutospacing="1" w:line="240" w:lineRule="auto"/>
        <w:jc w:val="both"/>
        <w:rPr>
          <w:ins w:id="42" w:author="Unknown"/>
          <w:rFonts w:ascii="Times New Roman" w:eastAsia="Times New Roman" w:hAnsi="Times New Roman" w:cs="Times New Roman"/>
          <w:b/>
          <w:color w:val="984806" w:themeColor="accent6" w:themeShade="80"/>
          <w:sz w:val="40"/>
          <w:szCs w:val="40"/>
          <w:lang w:val="en-US" w:eastAsia="ru-RU"/>
        </w:rPr>
      </w:pPr>
      <w:ins w:id="43" w:author="Unknown">
        <w:r w:rsidRPr="00EB5936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val="en-US" w:eastAsia="ru-RU"/>
          </w:rPr>
          <w:t>#include &lt;stdio.h&gt;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44" w:author="Unknown"/>
          <w:rFonts w:ascii="Times New Roman" w:eastAsia="Times New Roman" w:hAnsi="Times New Roman" w:cs="Times New Roman"/>
          <w:b/>
          <w:color w:val="984806" w:themeColor="accent6" w:themeShade="80"/>
          <w:sz w:val="48"/>
          <w:szCs w:val="48"/>
          <w:lang w:val="en-US" w:eastAsia="ru-RU"/>
        </w:rPr>
      </w:pPr>
      <w:proofErr w:type="gramStart"/>
      <w:ins w:id="45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8"/>
            <w:szCs w:val="48"/>
            <w:lang w:val="en-US" w:eastAsia="ru-RU"/>
          </w:rPr>
          <w:t>int</w:t>
        </w:r>
        <w:proofErr w:type="gram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8"/>
            <w:szCs w:val="48"/>
            <w:lang w:val="en-US" w:eastAsia="ru-RU"/>
          </w:rPr>
          <w:t xml:space="preserve"> main()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46" w:author="Unknown"/>
          <w:rFonts w:ascii="Times New Roman" w:eastAsia="Times New Roman" w:hAnsi="Times New Roman" w:cs="Times New Roman"/>
          <w:b/>
          <w:color w:val="984806" w:themeColor="accent6" w:themeShade="80"/>
          <w:sz w:val="48"/>
          <w:szCs w:val="48"/>
          <w:lang w:val="en-US" w:eastAsia="ru-RU"/>
        </w:rPr>
      </w:pPr>
      <w:ins w:id="47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8"/>
            <w:szCs w:val="48"/>
            <w:lang w:val="en-US" w:eastAsia="ru-RU"/>
          </w:rPr>
          <w:t>{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48" w:author="Unknown"/>
          <w:rFonts w:ascii="Times New Roman" w:eastAsia="Times New Roman" w:hAnsi="Times New Roman" w:cs="Times New Roman"/>
          <w:b/>
          <w:color w:val="984806" w:themeColor="accent6" w:themeShade="80"/>
          <w:sz w:val="40"/>
          <w:szCs w:val="40"/>
          <w:lang w:val="en-US" w:eastAsia="ru-RU"/>
        </w:rPr>
      </w:pPr>
      <w:ins w:id="49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val="en-US" w:eastAsia="ru-RU"/>
          </w:rPr>
          <w:t xml:space="preserve">                </w:t>
        </w:r>
        <w:proofErr w:type="gram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val="en-US" w:eastAsia="ru-RU"/>
          </w:rPr>
          <w:t>char</w:t>
        </w:r>
        <w:proofErr w:type="gram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val="en-US" w:eastAsia="ru-RU"/>
          </w:rPr>
          <w:t xml:space="preserve"> str[80];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50" w:author="Unknown"/>
          <w:rFonts w:ascii="Times New Roman" w:eastAsia="Times New Roman" w:hAnsi="Times New Roman" w:cs="Times New Roman"/>
          <w:b/>
          <w:color w:val="984806" w:themeColor="accent6" w:themeShade="80"/>
          <w:sz w:val="40"/>
          <w:szCs w:val="40"/>
          <w:lang w:val="en-US" w:eastAsia="ru-RU"/>
        </w:rPr>
      </w:pPr>
      <w:ins w:id="51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val="en-US" w:eastAsia="ru-RU"/>
          </w:rPr>
          <w:t xml:space="preserve">                </w:t>
        </w:r>
        <w:proofErr w:type="gram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val="en-US" w:eastAsia="ru-RU"/>
          </w:rPr>
          <w:t>printf(</w:t>
        </w:r>
        <w:proofErr w:type="gram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val="en-US" w:eastAsia="ru-RU"/>
          </w:rPr>
          <w:t>"Input String: ");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52" w:author="Unknown"/>
          <w:rFonts w:ascii="Times New Roman" w:eastAsia="Times New Roman" w:hAnsi="Times New Roman" w:cs="Times New Roman"/>
          <w:b/>
          <w:color w:val="984806" w:themeColor="accent6" w:themeShade="80"/>
          <w:sz w:val="40"/>
          <w:szCs w:val="40"/>
          <w:lang w:val="en-US" w:eastAsia="ru-RU"/>
        </w:rPr>
      </w:pPr>
      <w:ins w:id="53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val="en-US" w:eastAsia="ru-RU"/>
          </w:rPr>
          <w:t xml:space="preserve">                </w:t>
        </w:r>
        <w:proofErr w:type="gram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val="en-US" w:eastAsia="ru-RU"/>
          </w:rPr>
          <w:t>gets(</w:t>
        </w:r>
        <w:proofErr w:type="gram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val="en-US" w:eastAsia="ru-RU"/>
          </w:rPr>
          <w:t>str);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54" w:author="Unknown"/>
          <w:rFonts w:ascii="Times New Roman" w:eastAsia="Times New Roman" w:hAnsi="Times New Roman" w:cs="Times New Roman"/>
          <w:b/>
          <w:color w:val="984806" w:themeColor="accent6" w:themeShade="80"/>
          <w:sz w:val="40"/>
          <w:szCs w:val="40"/>
          <w:lang w:val="en-US" w:eastAsia="ru-RU"/>
        </w:rPr>
      </w:pPr>
      <w:ins w:id="55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val="en-US" w:eastAsia="ru-RU"/>
          </w:rPr>
          <w:t xml:space="preserve">                </w:t>
        </w:r>
        <w:proofErr w:type="gram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val="en-US" w:eastAsia="ru-RU"/>
          </w:rPr>
          <w:t>puts(</w:t>
        </w:r>
        <w:proofErr w:type="gram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val="en-US" w:eastAsia="ru-RU"/>
          </w:rPr>
          <w:t>str);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56" w:author="Unknown"/>
          <w:rFonts w:ascii="Times New Roman" w:eastAsia="Times New Roman" w:hAnsi="Times New Roman" w:cs="Times New Roman"/>
          <w:b/>
          <w:color w:val="984806" w:themeColor="accent6" w:themeShade="80"/>
          <w:sz w:val="40"/>
          <w:szCs w:val="40"/>
          <w:lang w:val="en-US" w:eastAsia="ru-RU"/>
        </w:rPr>
      </w:pPr>
      <w:ins w:id="57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val="en-US" w:eastAsia="ru-RU"/>
          </w:rPr>
          <w:t xml:space="preserve">                </w:t>
        </w:r>
        <w:proofErr w:type="gram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val="en-US" w:eastAsia="ru-RU"/>
          </w:rPr>
          <w:t>return</w:t>
        </w:r>
        <w:proofErr w:type="gram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val="en-US" w:eastAsia="ru-RU"/>
          </w:rPr>
          <w:t xml:space="preserve"> 1;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58" w:author="Unknown"/>
          <w:rFonts w:ascii="Times New Roman" w:eastAsia="Times New Roman" w:hAnsi="Times New Roman" w:cs="Times New Roman"/>
          <w:b/>
          <w:color w:val="984806" w:themeColor="accent6" w:themeShade="80"/>
          <w:sz w:val="40"/>
          <w:szCs w:val="40"/>
          <w:lang w:eastAsia="ru-RU"/>
        </w:rPr>
      </w:pPr>
      <w:ins w:id="59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eastAsia="ru-RU"/>
          </w:rPr>
          <w:t>}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60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61" w:author="Unknown">
        <w:r w:rsidRPr="006C5131">
          <w:rPr>
            <w:rFonts w:ascii="Times New Roman" w:eastAsia="Times New Roman" w:hAnsi="Times New Roman" w:cs="Times New Roman"/>
            <w:b/>
            <w:bCs/>
            <w:color w:val="984806" w:themeColor="accent6" w:themeShade="80"/>
            <w:sz w:val="24"/>
            <w:szCs w:val="24"/>
            <w:lang w:eastAsia="ru-RU"/>
          </w:rPr>
          <w:t>1.3. Форматированный ввод-вывод.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62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63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lastRenderedPageBreak/>
          <w:t>                Для форматированного ввода данных с консоли используется функция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64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65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 xml:space="preserve">                </w:t>
        </w:r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int</w:t>
        </w:r>
        <w:proofErr w:type="gramStart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  scanf</w:t>
        </w:r>
        <w:proofErr w:type="gram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 ( const char *format, …);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66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proofErr w:type="gramStart"/>
      <w:ins w:id="67" w:author="Unknown"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которая</w:t>
        </w:r>
        <w:proofErr w:type="gramEnd"/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в случае успешного завершения возвращает количество единиц прочитанных данных, а в случае неудачи – EOF. Параметр </w:t>
        </w:r>
        <w:proofErr w:type="spellStart"/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format</w:t>
        </w:r>
        <w:proofErr w:type="spellEnd"/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должен указывать на форматируемую строку, которая содержит спецификации форматов ввода. Количество и типы аргументов, которые следуют после строки форматирования, должны соответствовать количеству и типам форматов ввода, заданным в строке форматирования. Если это условие не выполняется, то результат работы функции непредсказуем.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68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69" w:author="Unknown"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                Пробел, символы '\t' или '\n' в форматной строке описывают один или более пустых символов во входном потоке, к которым относятся символы: пробел, ‘\t’, ‘\n’, ‘\v’, ‘\f’. Функция </w:t>
        </w:r>
        <w:proofErr w:type="spellStart"/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scanf</w:t>
        </w:r>
        <w:proofErr w:type="spellEnd"/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пропускает пустые символы во входном потоке.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70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71" w:author="Unknown"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                Литеральные символы в форматной строке, за исключением символа %, требуют, чтобы во входном потоке появились точно такие же символы. Если такого символа нет, то функция </w:t>
        </w:r>
        <w:proofErr w:type="spellStart"/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scanf</w:t>
        </w:r>
        <w:proofErr w:type="spellEnd"/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прекращает ввод. Функция </w:t>
        </w:r>
        <w:proofErr w:type="spellStart"/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scanf</w:t>
        </w:r>
        <w:proofErr w:type="spellEnd"/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пропускает литеральные символы.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72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73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                </w:t>
        </w:r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В общем случае спецификация формата ввода имеет вид: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74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75" w:author="Unknown"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%[*] [ширина] [модификаторы] тип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76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77" w:author="Unknown"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где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78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79" w:author="Unknown"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- символ ‘*’ обозначает пропуск при вводе поля, определенного данной спецификацией;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80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81" w:author="Unknown"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- ‘ширина’ определяет максимальное число символов, вводимых по данной спецификации;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82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83" w:author="Unknown"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- ‘модификаторы’ уточняют тип аргументов;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84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85" w:author="Unknown"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- ‘тип’ определяет тип аргумента.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86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87" w:author="Unknown"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Тип может принимать следующие значения: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88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89" w:author="Unknown"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c – символьный массив,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90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91" w:author="Unknown"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s – строка символов, строки разделяются пустыми символами,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92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93" w:author="Unknown"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d – целое число со знаком в 10 с/c,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94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95" w:author="Unknown"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                i – целое число со знаком, система счисления </w:t>
        </w:r>
        <w:proofErr w:type="gramStart"/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завит</w:t>
        </w:r>
        <w:proofErr w:type="gramEnd"/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от двух первых цифр,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96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97" w:author="Unknown"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                u – целое число без знака в 10 </w:t>
        </w:r>
        <w:proofErr w:type="gramStart"/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с</w:t>
        </w:r>
        <w:proofErr w:type="gramEnd"/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/с,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98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99" w:author="Unknown"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o – целое число без знака в 8 с/c,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00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101" w:author="Unknown"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                х, Х – целое число без знака в 16 </w:t>
        </w:r>
        <w:proofErr w:type="gramStart"/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с</w:t>
        </w:r>
        <w:proofErr w:type="gramEnd"/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/с,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02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103" w:author="Unknown"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lastRenderedPageBreak/>
          <w:t>                e, E, f, g, G – плавающее число,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04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105" w:author="Unknown"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p – указатель на указатель,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06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107" w:author="Unknown"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n – указатель на целое,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08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109" w:author="Unknown"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[…] – массив сканируемых символов, например, [A321].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110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111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В последнем случае из входного потока будут вводиться только символы, заключенные в квадратные скобки. Если первый символ внутри квадратных скобок равен ‘^’, то вводятся только те символы, которые не входят в массив. Диапазон символов в массиве задается через символ ‘</w:t>
        </w:r>
        <w:proofErr w:type="gram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-‘</w:t>
        </w:r>
        <w:proofErr w:type="gram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. При вводе символов ведущие пустые символы и завершающий нулевой байт строки также вводятся.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12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113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                </w:t>
        </w:r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Модификаторы могут принимать следующие значения: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14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115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                h – короткое целое,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16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117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                l, L – длинное целое или плавающее,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18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119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и используются только для целых или плавающих чисел.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120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121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                В следующем примере показаны варианты использования функции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scanf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. Обратите внимание, что перед спецификатором формата, начиная с ввода плавающего числа, стоит символ пробел.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22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123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#include &lt;stdio.h&gt;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24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proofErr w:type="gramStart"/>
      <w:ins w:id="125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int</w:t>
        </w:r>
        <w:proofErr w:type="gram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 main()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26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127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{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28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129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proofErr w:type="gramStart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int</w:t>
        </w:r>
        <w:proofErr w:type="gram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           n;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30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131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proofErr w:type="gramStart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double</w:t>
        </w:r>
        <w:proofErr w:type="gram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   d = 0.0;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32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133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proofErr w:type="gramStart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char</w:t>
        </w:r>
        <w:proofErr w:type="gram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        c;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34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135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proofErr w:type="gramStart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char</w:t>
        </w:r>
        <w:proofErr w:type="gram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*     s;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36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137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proofErr w:type="gramStart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printf(</w:t>
        </w:r>
        <w:proofErr w:type="gram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"Input an integer: ");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38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139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proofErr w:type="gramStart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scanf(</w:t>
        </w:r>
        <w:proofErr w:type="gram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"%d", &amp;n);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40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141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proofErr w:type="gramStart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printf(</w:t>
        </w:r>
        <w:proofErr w:type="gram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"Input a double: ");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42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143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proofErr w:type="gramStart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scanf(</w:t>
        </w:r>
        <w:proofErr w:type="gram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" %lf", &amp;d);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44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145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proofErr w:type="gramStart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printf(</w:t>
        </w:r>
        <w:proofErr w:type="gram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"Input a char: ");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46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147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proofErr w:type="gramStart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scanf(</w:t>
        </w:r>
        <w:proofErr w:type="gram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" %c", &amp;c);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48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149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lastRenderedPageBreak/>
          <w:t xml:space="preserve">                </w:t>
        </w:r>
        <w:proofErr w:type="gramStart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printf(</w:t>
        </w:r>
        <w:proofErr w:type="gram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"Input a string: ");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50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151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proofErr w:type="spellStart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scanf</w:t>
        </w:r>
        <w:proofErr w:type="spell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(" %s", &amp;s);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52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153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 xml:space="preserve">                </w:t>
        </w:r>
        <w:proofErr w:type="spellStart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return</w:t>
        </w:r>
        <w:proofErr w:type="spell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 xml:space="preserve"> 1;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54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155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}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56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157" w:author="Unknown"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Обратите внимание, что в этой программе число с плавающей точкой проинициализировано. Это сделано для того, чтобы компилятор подключил библиотеку для поддержки работы с плавающими числами. Если этого не сделать, то на этапе выполнения при вводе плавающего числа произойдет ошибка.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58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159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                </w:t>
        </w:r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Для форматированного вывода данных на консоль используется функция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60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161" w:author="Unknown"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                </w:t>
        </w:r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int  printf ( const char *format, …);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62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proofErr w:type="gramStart"/>
      <w:ins w:id="163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которая</w:t>
        </w:r>
        <w:proofErr w:type="gram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в случае успешного завершения возвращает количество единиц выведенных данных, а в случае неудачи – EOF. Параметр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format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представляет собой форматируемую строку, которая содержит спецификации форматов вывода. Количество и типы аргументов, которые следуют после строки форматирования, должны соответствовать количеству и типам спецификациям формата вывода, заданным в строке форматирования. </w:t>
        </w:r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В общем случае спецификация формата вывода имеет вид: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64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165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                %[флаги] [ширина</w:t>
        </w:r>
        <w:proofErr w:type="gramStart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] [.</w:t>
        </w:r>
        <w:proofErr w:type="gram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точность] [модификаторы] тип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66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167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где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68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169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                - ‘флаги’ – это различные символы, уточняющие формат вывода;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70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171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     - ‘ширина’ определяет минимальное количество символов, выводимых по данной спецификации;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72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173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                - ‘.точность’ определяет максимальное число выводимых символов;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74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175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                - ‘модификаторы’ уточняют тип аргументов;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76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177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                - ‘тип’ определяет тип аргумента.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78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179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                Для вывода целых чисел со знаком используется следующий формат вывода: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180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181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                %[-] [+ | пробел] [ширина] [l] d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182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183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где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184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185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- – выравнивание влево, по умолчанию – вправо;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186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187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+ – выводится знак ‘+’, заметим, что для отрицательных чисел всегда выводится знак ‘</w:t>
        </w:r>
        <w:proofErr w:type="gram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-‘</w:t>
        </w:r>
        <w:proofErr w:type="gram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188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189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‘пробел’ – в позиции знака выводится пробел;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190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191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lastRenderedPageBreak/>
          <w:t xml:space="preserve">                l – модификатор типа данных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long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192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193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                d – тип данных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int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.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194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195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Для вывода целых чисел без знака используется следующий формат вывода: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196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197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%[-] [#] [ширина] [l] [u | o | x | X]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198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199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где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200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201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                # – выводится </w:t>
        </w:r>
        <w:proofErr w:type="gram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начальный</w:t>
        </w:r>
        <w:proofErr w:type="gram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0 для чисел в 8 c/c или начальные 0x или 0X для чисел в 16 c/c,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202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203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                l – модификатор типа данных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long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204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205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u – целое число в 10c/c,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206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207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o – целое число в 8 c/c,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208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209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x, X – целое число в 16 c/c.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210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211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Для вывода чисел с плавающей точкой используется следующий формат вывода: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212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213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%[-] [+ | пробел] [ширина</w:t>
        </w:r>
        <w:proofErr w:type="gram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] [.</w:t>
        </w:r>
        <w:proofErr w:type="gram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точность] [f | e | E | g | G]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214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215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где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216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217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'точность' – обозначает число цифр после десятичной точки для форматов f, e и E или число значащих цифр для форматов g и G. Числа округляются отбрасыванием. По умолчанию принимается точность в шесть десятичных цифр;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218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219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f – число с фиксированной точкой,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220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221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e – число в экспоненциальной форме, экспонента обозначается буквой 'e',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222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223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E – число в экспоненциальной форме, экспонента обозначается буквой 'E',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224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225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g – наиболее короткий из форматов f или g,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226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227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G – наиболее короткий из форматов f или G.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228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229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Пример.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230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231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               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printf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("n = %d\n  f = %f\n  e = %e\n  E = %E\n  f = %.2f", -123, 12.34, 12.34, 12.34, 12.34);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232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233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                // печатает</w:t>
        </w:r>
        <w:proofErr w:type="gram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:</w:t>
        </w:r>
        <w:proofErr w:type="gram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n = 123  f = 12.340000  e = 1.234000e+001  E = 1.234000E+001  f = 12.34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234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235" w:author="Unknown">
        <w:r w:rsidRPr="006C5131">
          <w:rPr>
            <w:rFonts w:ascii="Times New Roman" w:eastAsia="Times New Roman" w:hAnsi="Times New Roman" w:cs="Times New Roman"/>
            <w:b/>
            <w:bCs/>
            <w:color w:val="984806" w:themeColor="accent6" w:themeShade="80"/>
            <w:sz w:val="24"/>
            <w:szCs w:val="24"/>
            <w:lang w:eastAsia="ru-RU"/>
          </w:rPr>
          <w:t>1.4. Форматирование строк.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236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237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lastRenderedPageBreak/>
          <w:t xml:space="preserve">                Существуют варианты функций </w:t>
        </w:r>
        <w:proofErr w:type="spellStart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scanf</w:t>
        </w:r>
        <w:proofErr w:type="spell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 xml:space="preserve"> и </w:t>
        </w:r>
        <w:proofErr w:type="spellStart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printf</w:t>
        </w:r>
        <w:proofErr w:type="spell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 xml:space="preserve">, которые предназначены для форматирования строк и называются соответственно </w:t>
        </w:r>
        <w:proofErr w:type="spellStart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sscanf</w:t>
        </w:r>
        <w:proofErr w:type="spell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 xml:space="preserve"> и </w:t>
        </w:r>
        <w:proofErr w:type="spellStart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sprintf</w:t>
        </w:r>
        <w:proofErr w:type="spell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.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238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239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                Функция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240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241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                int  sscanf ( const  char  *str, const  char  *format, …);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242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243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читает данные из строки, заданной параметром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str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, в соответствии с форматной строкой, заданной параметром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format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. В случае удачи возвращает количество прочитанных данных, а в случае неудачи – EOF. Например</w:t>
        </w:r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,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244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245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#include &lt;stdio.h&gt;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246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proofErr w:type="gramStart"/>
      <w:ins w:id="247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int</w:t>
        </w:r>
        <w:proofErr w:type="gram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 main()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248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249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{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250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251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proofErr w:type="gramStart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char</w:t>
        </w:r>
        <w:proofErr w:type="gram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 str[] = "a 10 1.2 String No input";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252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253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proofErr w:type="gramStart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char</w:t>
        </w:r>
        <w:proofErr w:type="gram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 c;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254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255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proofErr w:type="gramStart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int</w:t>
        </w:r>
        <w:proofErr w:type="gram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 n;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256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257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proofErr w:type="gramStart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double</w:t>
        </w:r>
        <w:proofErr w:type="gram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 d;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258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259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proofErr w:type="gramStart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char</w:t>
        </w:r>
        <w:proofErr w:type="gram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 s[80];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260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261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proofErr w:type="gramStart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sscanf(</w:t>
        </w:r>
        <w:proofErr w:type="gram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str, "%c %d %lf %s", &amp;c, &amp;n, &amp;d, s);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262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263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proofErr w:type="gramStart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printf(</w:t>
        </w:r>
        <w:proofErr w:type="gram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"%c\n", c);                // </w:t>
        </w:r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печатает</w:t>
        </w:r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: a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264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265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proofErr w:type="spellStart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printf</w:t>
        </w:r>
        <w:proofErr w:type="spell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("%d\n", n);                               // печатает: 10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266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267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 xml:space="preserve">                </w:t>
        </w:r>
        <w:proofErr w:type="spellStart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printf</w:t>
        </w:r>
        <w:proofErr w:type="spell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("%f\n", d);                // печатает: 1.200000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268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269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 xml:space="preserve">                </w:t>
        </w:r>
        <w:proofErr w:type="gramStart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printf(</w:t>
        </w:r>
        <w:proofErr w:type="gram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"%s\n", s);                 // </w:t>
        </w:r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печатает</w:t>
        </w:r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: String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270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271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proofErr w:type="gramStart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return</w:t>
        </w:r>
        <w:proofErr w:type="gram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 1;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272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273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}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274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275" w:author="Unknown"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               </w:t>
        </w:r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Функция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276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277" w:author="Unknown"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                int  sprintf (char  *buffer, const  char  *format, …);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278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279" w:author="Unknown"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форматирует строку в соответствии с форматом, который задан параметром </w:t>
        </w:r>
        <w:proofErr w:type="spellStart"/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format</w:t>
        </w:r>
        <w:proofErr w:type="spellEnd"/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и записывает полученный результат в символьный массив </w:t>
        </w:r>
        <w:proofErr w:type="spellStart"/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buffer</w:t>
        </w:r>
        <w:proofErr w:type="spellEnd"/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. Возвращает функция количество символов, записанных в символьный массив </w:t>
        </w:r>
        <w:proofErr w:type="spellStart"/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buffer</w:t>
        </w:r>
        <w:proofErr w:type="spellEnd"/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, исключая завершающий нулевой байт. Например</w:t>
        </w:r>
        <w:r w:rsidRPr="00C94DCE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,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280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281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#include &lt;stdio.h&gt;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282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283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lastRenderedPageBreak/>
          <w:t>int main()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284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285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{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286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287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                char buffer[80];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288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289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                char str[] = "c = %c, n = %d, d = %f, s = %s";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290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291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                char c = 'c';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292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293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                int n = 10;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294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295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                double d = 1.2;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296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297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                char s[] = "This is a string.";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298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299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                sprintf(buffer, str, c, n, d, s);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00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301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proofErr w:type="gram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printf(</w:t>
        </w:r>
        <w:proofErr w:type="gram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 xml:space="preserve">"%s\n", buffer);       // </w:t>
        </w:r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печатает</w:t>
        </w:r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: c = c, n = 10, d = 1.200000, s = This is a string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02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303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return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1;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04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305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}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06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307" w:author="Unknown">
        <w:r w:rsidRPr="006C5131">
          <w:rPr>
            <w:rFonts w:ascii="Times New Roman" w:eastAsia="Times New Roman" w:hAnsi="Times New Roman" w:cs="Times New Roman"/>
            <w:b/>
            <w:bCs/>
            <w:color w:val="984806" w:themeColor="accent6" w:themeShade="80"/>
            <w:sz w:val="24"/>
            <w:szCs w:val="24"/>
            <w:lang w:eastAsia="ru-RU"/>
          </w:rPr>
          <w:t>1.5. Преобразование строк в числовые данные.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08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309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                Прототипы функций преобразования строк в числовые данные приведены в заголовочном файле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stdlib.h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, который нужно включить в программу.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10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311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Для преобразования строки в целое число используется функция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12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313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                </w:t>
        </w:r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int  atoi ( const  char  *str);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14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315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которая в случае успешного завершения возвращает целое число, в которое преобразована строка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str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, а в случае – неудачи 0. Например,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16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317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               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int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 n;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18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319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               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char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 *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str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= “-123”;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20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321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                n =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atoi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</w:t>
        </w:r>
        <w:proofErr w:type="gram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( </w:t>
        </w:r>
        <w:proofErr w:type="spellStart"/>
        <w:proofErr w:type="gram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str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);                      // n = -123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22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323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Для преобразования строки в длинное целое число используется функция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24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325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                </w:t>
        </w:r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long  int  atol ( const  char  *str);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26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327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которая в случае успешного завершения возвращает целое число, в которое преобразована строка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str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, а в случае – неудачи 0. Например</w:t>
        </w:r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,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28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329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                long  int  n;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30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331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                char  *str = “-123”;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32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333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lastRenderedPageBreak/>
          <w:t>                n = atol ( str );                      // n = -123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34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335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Для преобразования строки в число типа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double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используется функция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36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337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                </w:t>
        </w:r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double  atof ( const  char  *str);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38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339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которая в случае успешного завершения возвращает плавающее число типа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double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, в которое преобразована строка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str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, а в случае – неудачи 0. Например,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40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341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               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double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 n;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42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343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               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char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 *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str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= “-123.321”;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44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345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                n =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atof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</w:t>
        </w:r>
        <w:proofErr w:type="gram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( </w:t>
        </w:r>
        <w:proofErr w:type="spellStart"/>
        <w:proofErr w:type="gram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str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);                     // n = -123.321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46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347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                Следующие функции выполняют действия, аналогичные функциям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atoi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,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atol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,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atof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, но предоставляют более широкие возможности.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48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349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Функция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50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351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                long  int  strtol ( const  char  *str, char  **endptr, int  base);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52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353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преобразует строку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str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в число типа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long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int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, которое и возвращает. Параметры этой функции имеют следующее назначение.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54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355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                Если аргумент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base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равен 0, то преобразование зависит от первых двух символов строки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str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: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56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357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- если первый символ – цифра от 1 до 9, то предполагается, что число представлено в 10 c/c;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58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359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- если первый символ – цифра 0, а второй – цифра от 1 до 7, то предполагается, что число представлено в 8 c/c;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60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361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- если первый символ 0, а второй – ‘Х’ или ‘х’, то предполагается, что число представлено в 16 c/c.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62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363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                Если аргумент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base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равен числу от 2 до 36, то это значение принимается за основание системы счисления и любой символ, выходящий за рамки этой системы, прекращает преобразование. В системах счисления с основанием от 11 до 36 для обозначения цифр используются символы от ‘A’ до ‘Z’ или от ‘a’ до ‘z’.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64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365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                Значение аргумента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endptr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устанавливается функцией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strtol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. Это значение содержит указатель на символ, который остановил преобразование строки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str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. В случае успешного завершения функция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strtol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возвращает преобразованное число, а в случае неудачи – 0. Например</w:t>
        </w:r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,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66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367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                int  main ( )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68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369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                {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70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371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                               long int  n;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72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373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lastRenderedPageBreak/>
          <w:t>                               char        *p;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74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375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                               n = strtol (“12a”, &amp;p, 0);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76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377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                               printf ( “ n = %ld, %stop = %c, n, *p );          // n = 12, stop = a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78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379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                               n = strtol (“012b”, &amp;p, 0);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80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381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                               printf ( “ n = %ld, %stop = %c, n, *p );          // n = 10, stop = b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82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383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                               n = strtol (“0x12z”, &amp;p, 0);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84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385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                               printf ( “ n = %ld, %stop = %c, n, *p );          // n = 18, stop = z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86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387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                               n = strtol (“01117”, &amp;p, 0);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88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389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                               printf ( “ n = %ld, %stop = %c, n, *p );          // n = 7, stop = 7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90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391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                               return 1;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92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393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                }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94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395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Функция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96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397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                unsigned  long  int  strtol ( const  char  *str, char  **endptr, int  base);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398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399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работает аналогично функции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strtol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, но преобразует символьное представление числа в число типа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unsigned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long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int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.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400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401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Функция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402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403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                double  strtod ( const  char  *str, char  **endptr);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404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405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преобразует символьное представление числа в число типа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double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.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406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407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Все функции, перечисленные в этом параграфе, прекращают свою работу при встрече первого символа, который не подходит под формат рассматриваемого числа.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408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409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                Кроме того, в случае если символьное значение числа превосходит диапазон допустимых значений для соответствующего типа данных, то функции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atof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,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strtol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,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strtoul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,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strtod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устанавливают значение переменной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errno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в ERANGE. Переменная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errno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и константа ERANGE </w:t>
        </w:r>
        <w:proofErr w:type="gram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определены</w:t>
        </w:r>
        <w:proofErr w:type="gram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в заголовочном файле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math.h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. При этом функции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atof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и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strtod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возвращают значение HUGE_VAL, функция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strtol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возвращает значение LONG_MAX или LONG_MIN, а функция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strtoul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– значение ULONG_MAX.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410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411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                Для преобразования числовых данных в символьные строки могут использоваться нестандартные функции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itoa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,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ltoa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,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utoa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,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ecvt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,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fcvt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и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gcvt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. Но лучше для этих целей использовать стандартную функцию </w:t>
        </w:r>
        <w:proofErr w:type="spellStart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sprintf</w:t>
        </w:r>
        <w:proofErr w:type="spellEnd"/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.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412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413" w:author="Unknown">
        <w:r w:rsidRPr="00D46A0D">
          <w:rPr>
            <w:rFonts w:ascii="Times New Roman" w:eastAsia="Times New Roman" w:hAnsi="Times New Roman" w:cs="Times New Roman"/>
            <w:b/>
            <w:bCs/>
            <w:color w:val="984806" w:themeColor="accent6" w:themeShade="80"/>
            <w:sz w:val="24"/>
            <w:szCs w:val="24"/>
            <w:lang w:eastAsia="ru-RU"/>
          </w:rPr>
          <w:t>1.6. Стандартные функции для работы со строками.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4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15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                В этом параграфе рассмотрены функции для работы со строками, прототипы которых описаны в заголовочном файле </w:t>
        </w:r>
        <w:proofErr w:type="spellStart"/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string.h</w:t>
        </w:r>
        <w:proofErr w:type="spellEnd"/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5F1CA0" w:rsidRPr="00EB5936" w:rsidRDefault="005F1CA0" w:rsidP="005F1CA0">
      <w:pPr>
        <w:spacing w:before="100" w:beforeAutospacing="1" w:after="100" w:afterAutospacing="1" w:line="240" w:lineRule="auto"/>
        <w:jc w:val="both"/>
        <w:rPr>
          <w:ins w:id="416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417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               </w:t>
        </w:r>
        <w:r w:rsidRPr="00EB5936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u w:val="single"/>
            <w:lang w:eastAsia="ru-RU"/>
          </w:rPr>
          <w:t>1. Сравнение строк.</w:t>
        </w:r>
        <w:r w:rsidRPr="00EB5936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 xml:space="preserve"> Для сравнения строк используются функции </w:t>
        </w:r>
        <w:proofErr w:type="spellStart"/>
        <w:r w:rsidRPr="00EB5936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strcmp</w:t>
        </w:r>
        <w:proofErr w:type="spellEnd"/>
        <w:r w:rsidRPr="00EB5936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 xml:space="preserve"> и </w:t>
        </w:r>
        <w:proofErr w:type="spellStart"/>
        <w:r w:rsidRPr="00EB5936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strncmp</w:t>
        </w:r>
        <w:proofErr w:type="spellEnd"/>
        <w:r w:rsidRPr="00EB5936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.</w:t>
        </w:r>
      </w:ins>
    </w:p>
    <w:p w:rsidR="005F1CA0" w:rsidRPr="00EB5936" w:rsidRDefault="005F1CA0" w:rsidP="005F1CA0">
      <w:pPr>
        <w:spacing w:before="100" w:beforeAutospacing="1" w:after="100" w:afterAutospacing="1" w:line="240" w:lineRule="auto"/>
        <w:jc w:val="both"/>
        <w:rPr>
          <w:ins w:id="418" w:author="Unknown"/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val="en-US" w:eastAsia="ru-RU"/>
        </w:rPr>
      </w:pPr>
      <w:ins w:id="419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               </w:t>
        </w:r>
        <w:r w:rsidRPr="00EB5936">
          <w:rPr>
            <w:rFonts w:ascii="Times New Roman" w:eastAsia="Times New Roman" w:hAnsi="Times New Roman" w:cs="Times New Roman"/>
            <w:b/>
            <w:color w:val="984806" w:themeColor="accent6" w:themeShade="80"/>
            <w:sz w:val="36"/>
            <w:szCs w:val="36"/>
            <w:lang w:eastAsia="ru-RU"/>
          </w:rPr>
          <w:t>Функция</w:t>
        </w:r>
      </w:ins>
    </w:p>
    <w:p w:rsidR="005F1CA0" w:rsidRPr="00EB5936" w:rsidRDefault="005F1CA0" w:rsidP="005F1CA0">
      <w:pPr>
        <w:spacing w:before="100" w:beforeAutospacing="1" w:after="100" w:afterAutospacing="1" w:line="240" w:lineRule="auto"/>
        <w:jc w:val="both"/>
        <w:rPr>
          <w:ins w:id="420" w:author="Unknown"/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val="en-US" w:eastAsia="ru-RU"/>
        </w:rPr>
      </w:pPr>
      <w:ins w:id="421" w:author="Unknown">
        <w:r w:rsidRPr="00EB5936">
          <w:rPr>
            <w:rFonts w:ascii="Times New Roman" w:eastAsia="Times New Roman" w:hAnsi="Times New Roman" w:cs="Times New Roman"/>
            <w:b/>
            <w:color w:val="984806" w:themeColor="accent6" w:themeShade="80"/>
            <w:sz w:val="36"/>
            <w:szCs w:val="36"/>
            <w:lang w:val="en-US" w:eastAsia="ru-RU"/>
          </w:rPr>
          <w:t>                int</w:t>
        </w:r>
        <w:proofErr w:type="gramStart"/>
        <w:r w:rsidRPr="00EB5936">
          <w:rPr>
            <w:rFonts w:ascii="Times New Roman" w:eastAsia="Times New Roman" w:hAnsi="Times New Roman" w:cs="Times New Roman"/>
            <w:b/>
            <w:color w:val="984806" w:themeColor="accent6" w:themeShade="80"/>
            <w:sz w:val="36"/>
            <w:szCs w:val="36"/>
            <w:lang w:val="en-US" w:eastAsia="ru-RU"/>
          </w:rPr>
          <w:t>  strcmp</w:t>
        </w:r>
        <w:proofErr w:type="gramEnd"/>
        <w:r w:rsidRPr="00EB5936">
          <w:rPr>
            <w:rFonts w:ascii="Times New Roman" w:eastAsia="Times New Roman" w:hAnsi="Times New Roman" w:cs="Times New Roman"/>
            <w:b/>
            <w:color w:val="984806" w:themeColor="accent6" w:themeShade="80"/>
            <w:sz w:val="36"/>
            <w:szCs w:val="36"/>
            <w:lang w:val="en-US" w:eastAsia="ru-RU"/>
          </w:rPr>
          <w:t xml:space="preserve"> ( const  char  *str1, const  char  *str2);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4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23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лексикографически сравнивает строки str1, str2 и возвращает –1, 0 или 1, если строка str1 соответственно меньше, равна или больше строки str2.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424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425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               </w:t>
        </w:r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Функция</w:t>
        </w:r>
      </w:ins>
    </w:p>
    <w:p w:rsidR="005F1CA0" w:rsidRPr="006C5131" w:rsidRDefault="005F1CA0" w:rsidP="005F1CA0">
      <w:pPr>
        <w:spacing w:before="100" w:beforeAutospacing="1" w:after="100" w:afterAutospacing="1" w:line="240" w:lineRule="auto"/>
        <w:jc w:val="both"/>
        <w:rPr>
          <w:ins w:id="426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427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                int  strncmp ( const  char  *str1, const  char  *str2, size_t  n);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4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29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лексикографически сравнивает не более чем n первых символов из строк str1 и str2. Функция возвращает –1, 0 или 1, если первые n символов из строки str1 соответственно меньше, равны или больше первых n символов из строки str2.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4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31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 Пример.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432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433" w:author="Unknown">
        <w:r w:rsidRPr="0053200D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// </w:t>
        </w:r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пример сравнения строк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434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435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#</w:t>
        </w:r>
        <w:proofErr w:type="spell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include</w:t>
        </w:r>
        <w:proofErr w:type="spell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 xml:space="preserve"> &lt;</w:t>
        </w:r>
        <w:proofErr w:type="spell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stdio.h</w:t>
        </w:r>
        <w:proofErr w:type="spell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&gt;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436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437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#include &lt;string.h&gt;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438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proofErr w:type="gramStart"/>
      <w:ins w:id="439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int</w:t>
        </w:r>
        <w:proofErr w:type="gram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 main()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440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441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{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442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443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proofErr w:type="gram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char</w:t>
        </w:r>
        <w:proofErr w:type="gram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 str1[] = "aa bb";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444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445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proofErr w:type="gram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char</w:t>
        </w:r>
        <w:proofErr w:type="gram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 str2[] = "aa aa";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446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447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proofErr w:type="gram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char</w:t>
        </w:r>
        <w:proofErr w:type="gram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 str3[] = "aa bb cc";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448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449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proofErr w:type="gram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printf(</w:t>
        </w:r>
        <w:proofErr w:type="gram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"%d\n", strcmp(str1, str3));                   // </w:t>
        </w:r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печатает</w:t>
        </w:r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: -1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450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451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proofErr w:type="gram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printf(</w:t>
        </w:r>
        <w:proofErr w:type="gram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"%d\n", strcmp(str1, str1));                   // </w:t>
        </w:r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печатает</w:t>
        </w:r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: -0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452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453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proofErr w:type="gram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printf(</w:t>
        </w:r>
        <w:proofErr w:type="gram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"%d\n", strcmp(str1, str2));                   // </w:t>
        </w:r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печатает</w:t>
        </w:r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: 1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454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455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proofErr w:type="gram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printf(</w:t>
        </w:r>
        <w:proofErr w:type="gram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"%d\n", strncmp(str1, str3, 5));            // </w:t>
        </w:r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печатает</w:t>
        </w:r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: 0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456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457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proofErr w:type="spell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return</w:t>
        </w:r>
        <w:proofErr w:type="spell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 xml:space="preserve"> 1;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458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459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}</w:t>
        </w:r>
      </w:ins>
    </w:p>
    <w:p w:rsidR="005F1CA0" w:rsidRPr="00EB5936" w:rsidRDefault="005F1CA0" w:rsidP="005F1CA0">
      <w:pPr>
        <w:spacing w:before="100" w:beforeAutospacing="1" w:after="100" w:afterAutospacing="1" w:line="240" w:lineRule="auto"/>
        <w:jc w:val="both"/>
        <w:rPr>
          <w:ins w:id="460" w:author="Unknown"/>
          <w:rFonts w:ascii="Times New Roman" w:eastAsia="Times New Roman" w:hAnsi="Times New Roman" w:cs="Times New Roman"/>
          <w:b/>
          <w:color w:val="984806" w:themeColor="accent6" w:themeShade="80"/>
          <w:sz w:val="40"/>
          <w:szCs w:val="40"/>
          <w:lang w:eastAsia="ru-RU"/>
        </w:rPr>
      </w:pPr>
      <w:ins w:id="461" w:author="Unknown">
        <w:r w:rsidRPr="005320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lastRenderedPageBreak/>
          <w:t xml:space="preserve">                </w:t>
        </w:r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u w:val="single"/>
            <w:lang w:eastAsia="ru-RU"/>
          </w:rPr>
          <w:t>2. Копирование строк.</w:t>
        </w:r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 xml:space="preserve"> Для копирования строк используются функции </w:t>
        </w:r>
        <w:proofErr w:type="spellStart"/>
        <w:r w:rsidRPr="00EB5936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eastAsia="ru-RU"/>
          </w:rPr>
          <w:t>strcpy</w:t>
        </w:r>
        <w:proofErr w:type="spellEnd"/>
        <w:r w:rsidRPr="00EB5936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eastAsia="ru-RU"/>
          </w:rPr>
          <w:t xml:space="preserve"> и </w:t>
        </w:r>
        <w:proofErr w:type="spellStart"/>
        <w:r w:rsidRPr="00EB5936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eastAsia="ru-RU"/>
          </w:rPr>
          <w:t>strncpy</w:t>
        </w:r>
        <w:proofErr w:type="spellEnd"/>
        <w:r w:rsidRPr="00EB5936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eastAsia="ru-RU"/>
          </w:rPr>
          <w:t>.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462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463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                Функция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464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465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                char</w:t>
        </w:r>
        <w:proofErr w:type="gram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  *</w:t>
        </w:r>
        <w:proofErr w:type="gram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strcpy ( char  *str1, const  char  *str2 );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46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67" w:author="Unknown">
        <w:r w:rsidRPr="006C5131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копирует строку str2 в строку str1. Строка str2 копируется полностью, включая завершающий нулевой байт. Функция возвращает указатель на str1.</w:t>
        </w:r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Если строки перекрываются, то результат непредсказуем.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468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469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                Функция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470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471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                char</w:t>
        </w:r>
        <w:proofErr w:type="gram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  *</w:t>
        </w:r>
        <w:proofErr w:type="gram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strncpy ( char  *str1, const  char  *str2, size_t  n );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472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473" w:author="Unknown">
        <w:r w:rsidRPr="00D46A0D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копирует n символов из строки str2 в строку str1. Если строка str2 содержит меньше чем n символов, то последний нулевой байт копируется столько раз, сколько нужно для </w:t>
        </w:r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расширения строки str2 до n символов. Функция возвращает указатель на строку str1.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474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475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                Пример.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476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477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 xml:space="preserve">                </w:t>
        </w:r>
        <w:proofErr w:type="spell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char</w:t>
        </w:r>
        <w:proofErr w:type="spell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  str1[80];</w:t>
        </w:r>
      </w:ins>
    </w:p>
    <w:p w:rsidR="005F1CA0" w:rsidRPr="006C249E" w:rsidRDefault="005F1CA0" w:rsidP="005F1CA0">
      <w:pPr>
        <w:spacing w:before="100" w:beforeAutospacing="1" w:after="100" w:afterAutospacing="1" w:line="240" w:lineRule="auto"/>
        <w:jc w:val="both"/>
        <w:rPr>
          <w:ins w:id="478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479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 xml:space="preserve">                </w:t>
        </w:r>
        <w:proofErr w:type="spellStart"/>
        <w:r w:rsidRPr="006C249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char</w:t>
        </w:r>
        <w:proofErr w:type="spellEnd"/>
        <w:r w:rsidRPr="006C249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  str2 = "</w:t>
        </w:r>
        <w:proofErr w:type="spellStart"/>
        <w:r w:rsidRPr="006C249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Copy</w:t>
        </w:r>
        <w:proofErr w:type="spellEnd"/>
        <w:r w:rsidRPr="006C249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 xml:space="preserve"> </w:t>
        </w:r>
        <w:proofErr w:type="spellStart"/>
        <w:r w:rsidRPr="006C249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string</w:t>
        </w:r>
        <w:proofErr w:type="spellEnd"/>
        <w:r w:rsidRPr="006C249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.";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480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481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 xml:space="preserve">                </w:t>
        </w:r>
        <w:proofErr w:type="gram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strcpy</w:t>
        </w:r>
        <w:proofErr w:type="gram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 ( str1, str2 );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482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483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proofErr w:type="gram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printf</w:t>
        </w:r>
        <w:proofErr w:type="gram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 ( str1 );                                       // </w:t>
        </w:r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печатает</w:t>
        </w:r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: Copy string</w:t>
        </w:r>
        <w:r w:rsidRPr="00D46A0D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.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484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485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u w:val="single"/>
            <w:lang w:eastAsia="ru-RU"/>
          </w:rPr>
          <w:t>4. Соединение строк.</w:t>
        </w:r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 xml:space="preserve"> Для соединения строк в одну строку используются функции </w:t>
        </w:r>
        <w:proofErr w:type="spell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strcat</w:t>
        </w:r>
        <w:proofErr w:type="spell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 xml:space="preserve"> и </w:t>
        </w:r>
        <w:proofErr w:type="spell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strncat</w:t>
        </w:r>
        <w:proofErr w:type="spell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.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486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487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                Функция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488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489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proofErr w:type="gram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char</w:t>
        </w:r>
        <w:proofErr w:type="gram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*  strcat ( char  *str1, const  char  *str2 );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49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91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присоединяет строку str2 к строке str1, причем завершающий </w:t>
        </w:r>
        <w:r w:rsidRPr="006C249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 xml:space="preserve">нулевой байт строки str1 стирается. </w:t>
        </w:r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Функция возвращает указатель на строку str1.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49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93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 Функция</w:t>
        </w:r>
      </w:ins>
    </w:p>
    <w:p w:rsidR="005F1CA0" w:rsidRPr="00846E3A" w:rsidRDefault="005F1CA0" w:rsidP="005F1CA0">
      <w:pPr>
        <w:spacing w:before="100" w:beforeAutospacing="1" w:after="100" w:afterAutospacing="1" w:line="240" w:lineRule="auto"/>
        <w:jc w:val="both"/>
        <w:rPr>
          <w:ins w:id="494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495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               </w:t>
        </w:r>
        <w:proofErr w:type="gramStart"/>
        <w:r w:rsidRPr="00846E3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char</w:t>
        </w:r>
        <w:proofErr w:type="gramEnd"/>
        <w:r w:rsidRPr="00846E3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*  </w:t>
        </w:r>
        <w:proofErr w:type="spellStart"/>
        <w:r w:rsidRPr="00846E3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strncat</w:t>
        </w:r>
        <w:proofErr w:type="spellEnd"/>
        <w:r w:rsidRPr="00846E3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( char  *str1, </w:t>
        </w:r>
        <w:proofErr w:type="spellStart"/>
        <w:r w:rsidRPr="00846E3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const</w:t>
        </w:r>
        <w:proofErr w:type="spellEnd"/>
        <w:r w:rsidRPr="00846E3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  char  *str2, </w:t>
        </w:r>
        <w:proofErr w:type="spellStart"/>
        <w:r w:rsidRPr="00846E3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size_t</w:t>
        </w:r>
        <w:proofErr w:type="spellEnd"/>
        <w:r w:rsidRPr="00846E3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 n );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49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97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присоединяет n символов из строки str2 к строке str1, причем завершающий нулевой байт строки str1 стирается. Функция возвращает указатель на строку str1. если длина строки str2 меньше n, то присоединяются только символы, входящие в строку str2. После соединения строк к строке str1 всегда добавляется нулевой байт. Функция возвращает указатель на строку str1.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49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99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 Пример.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50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01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#</w:t>
        </w:r>
        <w:proofErr w:type="spellStart"/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include</w:t>
        </w:r>
        <w:proofErr w:type="spellEnd"/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&lt;</w:t>
        </w:r>
        <w:proofErr w:type="spellStart"/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stdio.h</w:t>
        </w:r>
        <w:proofErr w:type="spellEnd"/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502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503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#include &lt;string.h&gt;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504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505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               int  main ( )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506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507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               {</w:t>
        </w:r>
      </w:ins>
    </w:p>
    <w:p w:rsidR="005F1CA0" w:rsidRPr="006C249E" w:rsidRDefault="005F1CA0" w:rsidP="005F1CA0">
      <w:pPr>
        <w:spacing w:before="100" w:beforeAutospacing="1" w:after="100" w:afterAutospacing="1" w:line="240" w:lineRule="auto"/>
        <w:jc w:val="both"/>
        <w:rPr>
          <w:ins w:id="508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509" w:author="Unknown">
        <w:r w:rsidRPr="006C249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                               char</w:t>
        </w:r>
        <w:proofErr w:type="gramStart"/>
        <w:r w:rsidRPr="006C249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  str1</w:t>
        </w:r>
        <w:proofErr w:type="gramEnd"/>
        <w:r w:rsidRPr="006C249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[80] = "String ";</w:t>
        </w:r>
      </w:ins>
    </w:p>
    <w:p w:rsidR="005F1CA0" w:rsidRPr="006C249E" w:rsidRDefault="005F1CA0" w:rsidP="005F1CA0">
      <w:pPr>
        <w:spacing w:before="100" w:beforeAutospacing="1" w:after="100" w:afterAutospacing="1" w:line="240" w:lineRule="auto"/>
        <w:jc w:val="both"/>
        <w:rPr>
          <w:ins w:id="510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511" w:author="Unknown">
        <w:r w:rsidRPr="006C249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                               char</w:t>
        </w:r>
        <w:proofErr w:type="gramStart"/>
        <w:r w:rsidRPr="006C249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  str2</w:t>
        </w:r>
        <w:proofErr w:type="gramEnd"/>
        <w:r w:rsidRPr="006C249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 = "catenation ";</w:t>
        </w:r>
      </w:ins>
    </w:p>
    <w:p w:rsidR="005F1CA0" w:rsidRPr="006C249E" w:rsidRDefault="005F1CA0" w:rsidP="005F1CA0">
      <w:pPr>
        <w:spacing w:before="100" w:beforeAutospacing="1" w:after="100" w:afterAutospacing="1" w:line="240" w:lineRule="auto"/>
        <w:jc w:val="both"/>
        <w:rPr>
          <w:ins w:id="512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513" w:author="Unknown">
        <w:r w:rsidRPr="006C249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                               char</w:t>
        </w:r>
        <w:proofErr w:type="gramStart"/>
        <w:r w:rsidRPr="006C249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  str3</w:t>
        </w:r>
        <w:proofErr w:type="gramEnd"/>
        <w:r w:rsidRPr="006C249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 = "Yes No";</w:t>
        </w:r>
      </w:ins>
    </w:p>
    <w:p w:rsidR="005F1CA0" w:rsidRPr="006C249E" w:rsidRDefault="005F1CA0" w:rsidP="005F1CA0">
      <w:pPr>
        <w:spacing w:before="100" w:beforeAutospacing="1" w:after="100" w:afterAutospacing="1" w:line="240" w:lineRule="auto"/>
        <w:jc w:val="both"/>
        <w:rPr>
          <w:ins w:id="514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515" w:author="Unknown">
        <w:r w:rsidRPr="006C249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                               strcat</w:t>
        </w:r>
        <w:proofErr w:type="gramStart"/>
        <w:r w:rsidRPr="006C249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  (</w:t>
        </w:r>
        <w:proofErr w:type="gramEnd"/>
        <w:r w:rsidRPr="006C249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 str1, str2 );</w:t>
        </w:r>
      </w:ins>
    </w:p>
    <w:p w:rsidR="005F1CA0" w:rsidRPr="006C249E" w:rsidRDefault="005F1CA0" w:rsidP="005F1CA0">
      <w:pPr>
        <w:spacing w:before="100" w:beforeAutospacing="1" w:after="100" w:afterAutospacing="1" w:line="240" w:lineRule="auto"/>
        <w:jc w:val="both"/>
        <w:rPr>
          <w:ins w:id="516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517" w:author="Unknown">
        <w:r w:rsidRPr="006C249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                </w:t>
        </w:r>
        <w:proofErr w:type="gramStart"/>
        <w:r w:rsidRPr="006C249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printf</w:t>
        </w:r>
        <w:proofErr w:type="gramEnd"/>
        <w:r w:rsidRPr="006C249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 ("%s\n", str1 );                          // </w:t>
        </w:r>
        <w:r w:rsidRPr="006C249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печатает</w:t>
        </w:r>
        <w:r w:rsidRPr="006C249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: String catenation</w:t>
        </w:r>
      </w:ins>
    </w:p>
    <w:p w:rsidR="005F1CA0" w:rsidRPr="006C249E" w:rsidRDefault="005F1CA0" w:rsidP="005F1CA0">
      <w:pPr>
        <w:spacing w:before="100" w:beforeAutospacing="1" w:after="100" w:afterAutospacing="1" w:line="240" w:lineRule="auto"/>
        <w:jc w:val="both"/>
        <w:rPr>
          <w:ins w:id="518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519" w:author="Unknown">
        <w:r w:rsidRPr="006C249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                </w:t>
        </w:r>
        <w:proofErr w:type="gramStart"/>
        <w:r w:rsidRPr="006C249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strncat</w:t>
        </w:r>
        <w:proofErr w:type="gramEnd"/>
        <w:r w:rsidRPr="006C249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 ( str1, str3, 3 );</w:t>
        </w:r>
      </w:ins>
    </w:p>
    <w:p w:rsidR="005F1CA0" w:rsidRPr="006C249E" w:rsidRDefault="005F1CA0" w:rsidP="005F1CA0">
      <w:pPr>
        <w:spacing w:before="100" w:beforeAutospacing="1" w:after="100" w:afterAutospacing="1" w:line="240" w:lineRule="auto"/>
        <w:jc w:val="both"/>
        <w:rPr>
          <w:ins w:id="520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521" w:author="Unknown">
        <w:r w:rsidRPr="006C249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                </w:t>
        </w:r>
        <w:proofErr w:type="gramStart"/>
        <w:r w:rsidRPr="006C249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printf</w:t>
        </w:r>
        <w:proofErr w:type="gramEnd"/>
        <w:r w:rsidRPr="006C249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 ("%s\n", str1 );                          // </w:t>
        </w:r>
        <w:r w:rsidRPr="006C249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печатает</w:t>
        </w:r>
        <w:r w:rsidRPr="006C249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: String catenation Yes</w:t>
        </w:r>
      </w:ins>
    </w:p>
    <w:p w:rsidR="005F1CA0" w:rsidRPr="006C249E" w:rsidRDefault="005F1CA0" w:rsidP="005F1CA0">
      <w:pPr>
        <w:spacing w:before="100" w:beforeAutospacing="1" w:after="100" w:afterAutospacing="1" w:line="240" w:lineRule="auto"/>
        <w:jc w:val="both"/>
        <w:rPr>
          <w:ins w:id="522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523" w:author="Unknown">
        <w:r w:rsidRPr="006C249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                </w:t>
        </w:r>
        <w:proofErr w:type="spellStart"/>
        <w:r w:rsidRPr="006C249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return</w:t>
        </w:r>
        <w:proofErr w:type="spellEnd"/>
        <w:r w:rsidRPr="006C249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 xml:space="preserve"> 1;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5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25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 }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526" w:author="Unknown"/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</w:pPr>
      <w:ins w:id="527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 xml:space="preserve">                </w:t>
        </w:r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u w:val="single"/>
            <w:lang w:eastAsia="ru-RU"/>
          </w:rPr>
          <w:t>5. Поиск символа в строке.</w:t>
        </w:r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 xml:space="preserve"> Для поиска символа в строке используются функции </w:t>
        </w:r>
        <w:proofErr w:type="spell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36"/>
            <w:szCs w:val="36"/>
            <w:lang w:eastAsia="ru-RU"/>
          </w:rPr>
          <w:t>strchr</w:t>
        </w:r>
        <w:proofErr w:type="spell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36"/>
            <w:szCs w:val="36"/>
            <w:lang w:eastAsia="ru-RU"/>
          </w:rPr>
          <w:t xml:space="preserve">, </w:t>
        </w:r>
        <w:proofErr w:type="spell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36"/>
            <w:szCs w:val="36"/>
            <w:lang w:eastAsia="ru-RU"/>
          </w:rPr>
          <w:t>strrchr</w:t>
        </w:r>
        <w:proofErr w:type="spell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36"/>
            <w:szCs w:val="36"/>
            <w:lang w:eastAsia="ru-RU"/>
          </w:rPr>
          <w:t xml:space="preserve">, </w:t>
        </w:r>
        <w:proofErr w:type="spell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36"/>
            <w:szCs w:val="36"/>
            <w:lang w:eastAsia="ru-RU"/>
          </w:rPr>
          <w:t>strspn</w:t>
        </w:r>
        <w:proofErr w:type="spell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36"/>
            <w:szCs w:val="36"/>
            <w:lang w:eastAsia="ru-RU"/>
          </w:rPr>
          <w:t xml:space="preserve">, </w:t>
        </w:r>
        <w:proofErr w:type="spell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36"/>
            <w:szCs w:val="36"/>
            <w:lang w:eastAsia="ru-RU"/>
          </w:rPr>
          <w:t>strcspn</w:t>
        </w:r>
        <w:proofErr w:type="spell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36"/>
            <w:szCs w:val="36"/>
            <w:lang w:eastAsia="ru-RU"/>
          </w:rPr>
          <w:t xml:space="preserve"> и </w:t>
        </w:r>
        <w:proofErr w:type="spell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36"/>
            <w:szCs w:val="36"/>
            <w:lang w:eastAsia="ru-RU"/>
          </w:rPr>
          <w:t>strpbrk</w:t>
        </w:r>
        <w:proofErr w:type="spell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36"/>
            <w:szCs w:val="36"/>
            <w:lang w:eastAsia="ru-RU"/>
          </w:rPr>
          <w:t>.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528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529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                Функция</w:t>
        </w:r>
      </w:ins>
    </w:p>
    <w:p w:rsidR="005F1CA0" w:rsidRPr="006C249E" w:rsidRDefault="005F1CA0" w:rsidP="005F1CA0">
      <w:pPr>
        <w:spacing w:before="100" w:beforeAutospacing="1" w:after="100" w:afterAutospacing="1" w:line="240" w:lineRule="auto"/>
        <w:jc w:val="both"/>
        <w:rPr>
          <w:ins w:id="530" w:author="Unknown"/>
          <w:rFonts w:ascii="Times New Roman" w:eastAsia="Times New Roman" w:hAnsi="Times New Roman" w:cs="Times New Roman"/>
          <w:b/>
          <w:color w:val="984806" w:themeColor="accent6" w:themeShade="80"/>
          <w:sz w:val="40"/>
          <w:szCs w:val="40"/>
          <w:lang w:val="en-US" w:eastAsia="ru-RU"/>
        </w:rPr>
      </w:pPr>
      <w:ins w:id="531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proofErr w:type="gramStart"/>
        <w:r w:rsidRPr="006C249E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val="en-US" w:eastAsia="ru-RU"/>
          </w:rPr>
          <w:t>char</w:t>
        </w:r>
        <w:proofErr w:type="gramEnd"/>
        <w:r w:rsidRPr="006C249E">
          <w:rPr>
            <w:rFonts w:ascii="Times New Roman" w:eastAsia="Times New Roman" w:hAnsi="Times New Roman" w:cs="Times New Roman"/>
            <w:b/>
            <w:color w:val="984806" w:themeColor="accent6" w:themeShade="80"/>
            <w:sz w:val="40"/>
            <w:szCs w:val="40"/>
            <w:lang w:val="en-US" w:eastAsia="ru-RU"/>
          </w:rPr>
          <w:t>*  strchr ( const  char  *str, int  c );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532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533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 xml:space="preserve">ищет первое вхождение символа, заданного параметром c, в строку </w:t>
        </w:r>
        <w:proofErr w:type="spell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str</w:t>
        </w:r>
        <w:proofErr w:type="spell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. В случае успеха функция возвращает указатель на первый найденный символ, а в случае неудачи – NULL.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534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535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                Функция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536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537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proofErr w:type="gram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char</w:t>
        </w:r>
        <w:proofErr w:type="gram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*  strrchr ( const  char  *str, int  c );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538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539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 xml:space="preserve">ищет последнее вхождение символа, заданного параметром c, в строку </w:t>
        </w:r>
        <w:proofErr w:type="spellStart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str</w:t>
        </w:r>
        <w:proofErr w:type="spellEnd"/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. В случае успеха функция возвращает указатель на последний найденный символ, а в случае неудачи – NULL.</w:t>
        </w:r>
      </w:ins>
    </w:p>
    <w:p w:rsidR="005F1CA0" w:rsidRPr="0053200D" w:rsidRDefault="005F1CA0" w:rsidP="005F1CA0">
      <w:pPr>
        <w:spacing w:before="100" w:beforeAutospacing="1" w:after="100" w:afterAutospacing="1" w:line="240" w:lineRule="auto"/>
        <w:jc w:val="both"/>
        <w:rPr>
          <w:ins w:id="540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541" w:author="Unknown">
        <w:r w:rsidRPr="0053200D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Пример</w:t>
        </w:r>
        <w:r w:rsidRPr="0053200D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.</w:t>
        </w:r>
      </w:ins>
    </w:p>
    <w:p w:rsidR="005F1CA0" w:rsidRPr="0053200D" w:rsidRDefault="005F1CA0" w:rsidP="005F1CA0">
      <w:pPr>
        <w:spacing w:before="100" w:beforeAutospacing="1" w:after="100" w:afterAutospacing="1" w:line="240" w:lineRule="auto"/>
        <w:jc w:val="both"/>
        <w:rPr>
          <w:ins w:id="542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543" w:author="Unknown">
        <w:r w:rsidRPr="0053200D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#include &lt;stdio.h&gt;</w:t>
        </w:r>
      </w:ins>
    </w:p>
    <w:p w:rsidR="005F1CA0" w:rsidRPr="0053200D" w:rsidRDefault="005F1CA0" w:rsidP="005F1CA0">
      <w:pPr>
        <w:spacing w:before="100" w:beforeAutospacing="1" w:after="100" w:afterAutospacing="1" w:line="240" w:lineRule="auto"/>
        <w:jc w:val="both"/>
        <w:rPr>
          <w:ins w:id="544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545" w:author="Unknown">
        <w:r w:rsidRPr="0053200D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t>#include &lt;string.h&gt;</w:t>
        </w:r>
      </w:ins>
    </w:p>
    <w:p w:rsidR="005F1CA0" w:rsidRPr="0053200D" w:rsidRDefault="005F1CA0" w:rsidP="005F1CA0">
      <w:pPr>
        <w:spacing w:before="100" w:beforeAutospacing="1" w:after="100" w:afterAutospacing="1" w:line="240" w:lineRule="auto"/>
        <w:jc w:val="both"/>
        <w:rPr>
          <w:ins w:id="546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en-US" w:eastAsia="ru-RU"/>
        </w:rPr>
      </w:pPr>
      <w:ins w:id="547" w:author="Unknown">
        <w:r w:rsidRPr="0053200D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val="en-US" w:eastAsia="ru-RU"/>
          </w:rPr>
          <w:lastRenderedPageBreak/>
          <w:t>                int  main ( )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548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549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               {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550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551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                               char</w:t>
        </w:r>
        <w:proofErr w:type="gramStart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  str</w:t>
        </w:r>
        <w:proofErr w:type="gram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[80] = "Char search";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552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553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                </w:t>
        </w:r>
        <w:proofErr w:type="gramStart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printf</w:t>
        </w:r>
        <w:proofErr w:type="gram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 ("%s\n", strchr ( str, 'r' ));                        // </w:t>
        </w:r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печатает</w:t>
        </w:r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: r search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554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555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                </w:t>
        </w:r>
        <w:proofErr w:type="gramStart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printf</w:t>
        </w:r>
        <w:proofErr w:type="gram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 ("%s\n", strrchr ( str, 'r' ));                       // </w:t>
        </w:r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печатает</w:t>
        </w:r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: rch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556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557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                </w:t>
        </w:r>
        <w:proofErr w:type="gramStart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return</w:t>
        </w:r>
        <w:proofErr w:type="gram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 1;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558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559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               }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560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561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                </w:t>
        </w:r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Функция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562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563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               size_t  strspn ( const  char  *str1, const  char  *str2 );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56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65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возвращает индекс первого символа из строки  str1, который не входит в строку str2.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566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567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 Функция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568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569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               size_t  strcspn ( const  char  *str1, const  char  *str2 );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57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71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возвращает индекс первого символа из строки  str1, который входит в строку str2.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572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573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 Пример</w:t>
        </w:r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574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575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               int  main ( )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576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577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               {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578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579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                              char  str[80] = "123 abc";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580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581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                               </w:t>
        </w:r>
        <w:proofErr w:type="gramStart"/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printf</w:t>
        </w:r>
        <w:proofErr w:type="gramEnd"/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("n = %d\n", strspn ( str, "321" );                          // </w:t>
        </w:r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печатает</w:t>
        </w:r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: n = 3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582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583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                               </w:t>
        </w:r>
        <w:proofErr w:type="gramStart"/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printf</w:t>
        </w:r>
        <w:proofErr w:type="gramEnd"/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("n = %d\n", strcspn ( str, "cba" );                        // </w:t>
        </w:r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печатает</w:t>
        </w:r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: n = 4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584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585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                              return 1;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586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587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               }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588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589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                </w:t>
        </w:r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Функция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590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591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               char*  strpbrk ( const  char  *str1, const  char  *str2 );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59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93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находит первый символ в строке str1, который равен одному из символов в строке str2. В случае успеха функция возвращает указатель на этот символ, а в случае неудачи – NULL.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594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595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 Пример</w:t>
        </w:r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596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597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               char  str[80] = "123 abc";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598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599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lastRenderedPageBreak/>
          <w:t xml:space="preserve">                </w:t>
        </w:r>
        <w:proofErr w:type="gramStart"/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printf</w:t>
        </w:r>
        <w:proofErr w:type="gramEnd"/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("%s\n", strpbrk ( str, "bca" ));              // </w:t>
        </w:r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печатает</w:t>
        </w:r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: abc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0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01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                </w:t>
        </w:r>
        <w:r w:rsidRPr="005F1CA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6. Сравнение строк.</w:t>
        </w:r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Для сравнения строк используются функция </w:t>
        </w:r>
        <w:proofErr w:type="spellStart"/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strstr</w:t>
        </w:r>
        <w:proofErr w:type="spellEnd"/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02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603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 Функция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04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605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               char*  strstr ( const  char  *str1, const  char  *str2 );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0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07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находит первое вхождение строки str2 (без конечного нулевого байта) в строку str1. В случае успеха функция возвращает указатель на найденную подстроку, а в случае неудачи – NULL. Если указатель str1 указывает на строку нулевой длины, то функция возвращает указатель str1.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08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609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 Пример</w:t>
        </w:r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10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611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               char  str[80] = "123 abc 456;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12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613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                </w:t>
        </w:r>
        <w:proofErr w:type="gramStart"/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printf</w:t>
        </w:r>
        <w:proofErr w:type="gramEnd"/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("%s\n", strstr ( str, "abc");                     // </w:t>
        </w:r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печать</w:t>
        </w:r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: abc 456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15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                </w:t>
        </w:r>
        <w:r w:rsidRPr="005F1CA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7. Разбор строки на лексемы.</w:t>
        </w:r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Для разбора строки на лексемы используется функция </w:t>
        </w:r>
        <w:proofErr w:type="spellStart"/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strtok</w:t>
        </w:r>
        <w:proofErr w:type="spellEnd"/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16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617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 Функция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18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619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               char*  strtok ( char  *str1, const  char  *str2 );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21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возвращает указатель на следующую лексему (слово) в строке str1, в которой разделителями лексем являются символы из строки str2. В случае если лексемы закончились, то функция возвращает NULL. При первом вызове функции </w:t>
        </w:r>
        <w:proofErr w:type="spellStart"/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strtok</w:t>
        </w:r>
        <w:proofErr w:type="spellEnd"/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параметр str1 должен указывать на строку, которая разбирается на лексемы, а при последующих вызовах этот параметр должен быть установлен в NULL. После нахождения лексемы функция </w:t>
        </w:r>
        <w:proofErr w:type="spellStart"/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strtok</w:t>
        </w:r>
        <w:proofErr w:type="spellEnd"/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записывает после этой лексемы на место разделителя нулевой байт.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22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623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 Пример</w:t>
        </w:r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24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625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#include &lt;stdio.h&gt;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26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627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#include &lt;string.h&gt;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28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629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               int  main( )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30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631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               {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32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633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                              char  str[ ] = "12 34 ab cd";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34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635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                              char *p;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36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637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                              p = strtok ( str, " " );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3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39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                               </w:t>
        </w:r>
        <w:proofErr w:type="spellStart"/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while</w:t>
        </w:r>
        <w:proofErr w:type="spellEnd"/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(p)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4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41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          {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4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43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                                               </w:t>
        </w:r>
        <w:proofErr w:type="spellStart"/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printf</w:t>
        </w:r>
        <w:proofErr w:type="spellEnd"/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( </w:t>
        </w:r>
        <w:proofErr w:type="gramEnd"/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"%s\n", p );                             // печатает в столбик значения: 12 34 </w:t>
        </w:r>
        <w:proofErr w:type="spellStart"/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ab</w:t>
        </w:r>
        <w:proofErr w:type="spellEnd"/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cd</w:t>
        </w:r>
        <w:proofErr w:type="spellEnd"/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4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45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                                              p = </w:t>
        </w:r>
        <w:proofErr w:type="spellStart"/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strtok</w:t>
        </w:r>
        <w:proofErr w:type="spellEnd"/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( </w:t>
        </w:r>
        <w:proofErr w:type="gramEnd"/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NULL, " " );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4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47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          }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4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49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                              </w:t>
        </w:r>
        <w:proofErr w:type="spellStart"/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return</w:t>
        </w:r>
        <w:proofErr w:type="spellEnd"/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1;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650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651" w:author="Unknown">
        <w:r w:rsidRPr="00D46A0D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                }</w:t>
        </w:r>
      </w:ins>
    </w:p>
    <w:p w:rsidR="005F1CA0" w:rsidRPr="00C00248" w:rsidRDefault="005F1CA0" w:rsidP="005F1CA0">
      <w:pPr>
        <w:spacing w:before="100" w:beforeAutospacing="1" w:after="100" w:afterAutospacing="1" w:line="240" w:lineRule="auto"/>
        <w:jc w:val="both"/>
        <w:rPr>
          <w:ins w:id="652" w:author="Unknown"/>
          <w:rFonts w:ascii="Times New Roman" w:eastAsia="Times New Roman" w:hAnsi="Times New Roman" w:cs="Times New Roman"/>
          <w:b/>
          <w:color w:val="984806" w:themeColor="accent6" w:themeShade="80"/>
          <w:sz w:val="44"/>
          <w:szCs w:val="44"/>
          <w:lang w:eastAsia="ru-RU"/>
        </w:rPr>
      </w:pPr>
      <w:ins w:id="653" w:author="Unknown">
        <w:r w:rsidRPr="00D46A0D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                </w:t>
        </w:r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u w:val="single"/>
            <w:lang w:eastAsia="ru-RU"/>
          </w:rPr>
          <w:t>8</w:t>
        </w:r>
        <w:r w:rsidRPr="00C00248">
          <w:rPr>
            <w:rFonts w:ascii="Times New Roman" w:eastAsia="Times New Roman" w:hAnsi="Times New Roman" w:cs="Times New Roman"/>
            <w:b/>
            <w:color w:val="984806" w:themeColor="accent6" w:themeShade="80"/>
            <w:sz w:val="44"/>
            <w:szCs w:val="44"/>
            <w:u w:val="single"/>
            <w:lang w:eastAsia="ru-RU"/>
          </w:rPr>
          <w:t>. Определение длины строки.</w:t>
        </w:r>
        <w:r w:rsidRPr="00C00248">
          <w:rPr>
            <w:rFonts w:ascii="Times New Roman" w:eastAsia="Times New Roman" w:hAnsi="Times New Roman" w:cs="Times New Roman"/>
            <w:b/>
            <w:color w:val="984806" w:themeColor="accent6" w:themeShade="80"/>
            <w:sz w:val="44"/>
            <w:szCs w:val="44"/>
            <w:lang w:eastAsia="ru-RU"/>
          </w:rPr>
          <w:t xml:space="preserve"> Для определения длины строки используется функция </w:t>
        </w:r>
        <w:proofErr w:type="spellStart"/>
        <w:r w:rsidRPr="00C00248">
          <w:rPr>
            <w:rFonts w:ascii="Times New Roman" w:eastAsia="Times New Roman" w:hAnsi="Times New Roman" w:cs="Times New Roman"/>
            <w:b/>
            <w:color w:val="984806" w:themeColor="accent6" w:themeShade="80"/>
            <w:sz w:val="44"/>
            <w:szCs w:val="44"/>
            <w:lang w:eastAsia="ru-RU"/>
          </w:rPr>
          <w:t>strlen</w:t>
        </w:r>
        <w:proofErr w:type="spellEnd"/>
        <w:r w:rsidRPr="00C00248">
          <w:rPr>
            <w:rFonts w:ascii="Times New Roman" w:eastAsia="Times New Roman" w:hAnsi="Times New Roman" w:cs="Times New Roman"/>
            <w:b/>
            <w:color w:val="984806" w:themeColor="accent6" w:themeShade="80"/>
            <w:sz w:val="44"/>
            <w:szCs w:val="44"/>
            <w:lang w:eastAsia="ru-RU"/>
          </w:rPr>
          <w:t>.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654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655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                Функция</w:t>
        </w:r>
      </w:ins>
    </w:p>
    <w:p w:rsidR="005F1CA0" w:rsidRPr="00C00248" w:rsidRDefault="005F1CA0" w:rsidP="005F1CA0">
      <w:pPr>
        <w:spacing w:before="100" w:beforeAutospacing="1" w:after="100" w:afterAutospacing="1" w:line="240" w:lineRule="auto"/>
        <w:jc w:val="both"/>
        <w:rPr>
          <w:ins w:id="656" w:author="Unknown"/>
          <w:rFonts w:ascii="Times New Roman" w:eastAsia="Times New Roman" w:hAnsi="Times New Roman" w:cs="Times New Roman"/>
          <w:b/>
          <w:color w:val="984806" w:themeColor="accent6" w:themeShade="80"/>
          <w:sz w:val="44"/>
          <w:szCs w:val="44"/>
          <w:lang w:val="en-US" w:eastAsia="ru-RU"/>
        </w:rPr>
      </w:pPr>
      <w:ins w:id="657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 xml:space="preserve">                </w:t>
        </w:r>
        <w:r w:rsidRPr="00C00248">
          <w:rPr>
            <w:rFonts w:ascii="Times New Roman" w:eastAsia="Times New Roman" w:hAnsi="Times New Roman" w:cs="Times New Roman"/>
            <w:b/>
            <w:color w:val="984806" w:themeColor="accent6" w:themeShade="80"/>
            <w:sz w:val="44"/>
            <w:szCs w:val="44"/>
            <w:lang w:val="en-US" w:eastAsia="ru-RU"/>
          </w:rPr>
          <w:t>size_t</w:t>
        </w:r>
        <w:proofErr w:type="gramStart"/>
        <w:r w:rsidRPr="00C00248">
          <w:rPr>
            <w:rFonts w:ascii="Times New Roman" w:eastAsia="Times New Roman" w:hAnsi="Times New Roman" w:cs="Times New Roman"/>
            <w:b/>
            <w:color w:val="984806" w:themeColor="accent6" w:themeShade="80"/>
            <w:sz w:val="44"/>
            <w:szCs w:val="44"/>
            <w:lang w:val="en-US" w:eastAsia="ru-RU"/>
          </w:rPr>
          <w:t>  strlen</w:t>
        </w:r>
        <w:proofErr w:type="gramEnd"/>
        <w:r w:rsidRPr="00C00248">
          <w:rPr>
            <w:rFonts w:ascii="Times New Roman" w:eastAsia="Times New Roman" w:hAnsi="Times New Roman" w:cs="Times New Roman"/>
            <w:b/>
            <w:color w:val="984806" w:themeColor="accent6" w:themeShade="80"/>
            <w:sz w:val="44"/>
            <w:szCs w:val="44"/>
            <w:lang w:val="en-US" w:eastAsia="ru-RU"/>
          </w:rPr>
          <w:t xml:space="preserve"> ( const  char  *str);</w:t>
        </w:r>
      </w:ins>
    </w:p>
    <w:p w:rsidR="005F1CA0" w:rsidRPr="00D46A0D" w:rsidRDefault="005F1CA0" w:rsidP="005F1CA0">
      <w:pPr>
        <w:spacing w:before="100" w:beforeAutospacing="1" w:after="100" w:afterAutospacing="1" w:line="240" w:lineRule="auto"/>
        <w:jc w:val="both"/>
        <w:rPr>
          <w:ins w:id="658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659" w:author="Unknown"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возвращает длину строки, не учитывая последний нулевой байт. Например</w:t>
        </w:r>
        <w:r w:rsidRPr="00D46A0D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,</w:t>
        </w:r>
      </w:ins>
    </w:p>
    <w:p w:rsidR="005F1CA0" w:rsidRPr="00C00248" w:rsidRDefault="005F1CA0" w:rsidP="005F1CA0">
      <w:pPr>
        <w:spacing w:before="100" w:beforeAutospacing="1" w:after="100" w:afterAutospacing="1" w:line="240" w:lineRule="auto"/>
        <w:jc w:val="both"/>
        <w:rPr>
          <w:ins w:id="660" w:author="Unknown"/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val="en-US" w:eastAsia="ru-RU"/>
        </w:rPr>
      </w:pPr>
      <w:ins w:id="661" w:author="Unknown">
        <w:r w:rsidRPr="00C00248">
          <w:rPr>
            <w:rFonts w:ascii="Times New Roman" w:eastAsia="Times New Roman" w:hAnsi="Times New Roman" w:cs="Times New Roman"/>
            <w:b/>
            <w:color w:val="984806" w:themeColor="accent6" w:themeShade="80"/>
            <w:sz w:val="36"/>
            <w:szCs w:val="36"/>
            <w:lang w:val="en-US" w:eastAsia="ru-RU"/>
          </w:rPr>
          <w:t>      char</w:t>
        </w:r>
        <w:proofErr w:type="gramStart"/>
        <w:r w:rsidRPr="00C00248">
          <w:rPr>
            <w:rFonts w:ascii="Times New Roman" w:eastAsia="Times New Roman" w:hAnsi="Times New Roman" w:cs="Times New Roman"/>
            <w:b/>
            <w:color w:val="984806" w:themeColor="accent6" w:themeShade="80"/>
            <w:sz w:val="36"/>
            <w:szCs w:val="36"/>
            <w:lang w:val="en-US" w:eastAsia="ru-RU"/>
          </w:rPr>
          <w:t xml:space="preserve">  </w:t>
        </w:r>
        <w:proofErr w:type="spellStart"/>
        <w:r w:rsidRPr="00C00248">
          <w:rPr>
            <w:rFonts w:ascii="Times New Roman" w:eastAsia="Times New Roman" w:hAnsi="Times New Roman" w:cs="Times New Roman"/>
            <w:b/>
            <w:color w:val="984806" w:themeColor="accent6" w:themeShade="80"/>
            <w:sz w:val="36"/>
            <w:szCs w:val="36"/>
            <w:lang w:val="en-US" w:eastAsia="ru-RU"/>
          </w:rPr>
          <w:t>str</w:t>
        </w:r>
        <w:proofErr w:type="spellEnd"/>
        <w:proofErr w:type="gramEnd"/>
        <w:r w:rsidRPr="00C00248">
          <w:rPr>
            <w:rFonts w:ascii="Times New Roman" w:eastAsia="Times New Roman" w:hAnsi="Times New Roman" w:cs="Times New Roman"/>
            <w:b/>
            <w:color w:val="984806" w:themeColor="accent6" w:themeShade="80"/>
            <w:sz w:val="36"/>
            <w:szCs w:val="36"/>
            <w:lang w:val="en-US" w:eastAsia="ru-RU"/>
          </w:rPr>
          <w:t>[] = "123";</w:t>
        </w:r>
      </w:ins>
    </w:p>
    <w:p w:rsidR="00C00248" w:rsidRPr="00C00248" w:rsidRDefault="005F1CA0" w:rsidP="005F1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val="en-US" w:eastAsia="ru-RU"/>
        </w:rPr>
      </w:pPr>
      <w:ins w:id="662" w:author="Unknown">
        <w:r w:rsidRPr="00C00248">
          <w:rPr>
            <w:rFonts w:ascii="Times New Roman" w:eastAsia="Times New Roman" w:hAnsi="Times New Roman" w:cs="Times New Roman"/>
            <w:b/>
            <w:color w:val="984806" w:themeColor="accent6" w:themeShade="80"/>
            <w:sz w:val="36"/>
            <w:szCs w:val="36"/>
            <w:lang w:val="en-US" w:eastAsia="ru-RU"/>
          </w:rPr>
          <w:t>      </w:t>
        </w:r>
        <w:proofErr w:type="spellStart"/>
        <w:proofErr w:type="gramStart"/>
        <w:r w:rsidRPr="00C00248">
          <w:rPr>
            <w:rFonts w:ascii="Times New Roman" w:eastAsia="Times New Roman" w:hAnsi="Times New Roman" w:cs="Times New Roman"/>
            <w:b/>
            <w:color w:val="984806" w:themeColor="accent6" w:themeShade="80"/>
            <w:sz w:val="36"/>
            <w:szCs w:val="36"/>
            <w:lang w:val="en-US" w:eastAsia="ru-RU"/>
          </w:rPr>
          <w:t>printf</w:t>
        </w:r>
        <w:proofErr w:type="spellEnd"/>
        <w:proofErr w:type="gramEnd"/>
        <w:r w:rsidRPr="00C00248">
          <w:rPr>
            <w:rFonts w:ascii="Times New Roman" w:eastAsia="Times New Roman" w:hAnsi="Times New Roman" w:cs="Times New Roman"/>
            <w:b/>
            <w:color w:val="984806" w:themeColor="accent6" w:themeShade="80"/>
            <w:sz w:val="36"/>
            <w:szCs w:val="36"/>
            <w:lang w:val="en-US" w:eastAsia="ru-RU"/>
          </w:rPr>
          <w:t xml:space="preserve"> ("</w:t>
        </w:r>
        <w:proofErr w:type="spellStart"/>
        <w:r w:rsidRPr="00C00248">
          <w:rPr>
            <w:rFonts w:ascii="Times New Roman" w:eastAsia="Times New Roman" w:hAnsi="Times New Roman" w:cs="Times New Roman"/>
            <w:b/>
            <w:color w:val="984806" w:themeColor="accent6" w:themeShade="80"/>
            <w:sz w:val="36"/>
            <w:szCs w:val="36"/>
            <w:lang w:val="en-US" w:eastAsia="ru-RU"/>
          </w:rPr>
          <w:t>len</w:t>
        </w:r>
        <w:proofErr w:type="spellEnd"/>
        <w:r w:rsidRPr="00C00248">
          <w:rPr>
            <w:rFonts w:ascii="Times New Roman" w:eastAsia="Times New Roman" w:hAnsi="Times New Roman" w:cs="Times New Roman"/>
            <w:b/>
            <w:color w:val="984806" w:themeColor="accent6" w:themeShade="80"/>
            <w:sz w:val="36"/>
            <w:szCs w:val="36"/>
            <w:lang w:val="en-US" w:eastAsia="ru-RU"/>
          </w:rPr>
          <w:t xml:space="preserve"> = %d\n", strlen ( str ));                 </w:t>
        </w:r>
      </w:ins>
    </w:p>
    <w:p w:rsidR="005F1CA0" w:rsidRPr="00C00248" w:rsidRDefault="00C00248" w:rsidP="005F1CA0">
      <w:pPr>
        <w:spacing w:before="100" w:beforeAutospacing="1" w:after="100" w:afterAutospacing="1" w:line="240" w:lineRule="auto"/>
        <w:jc w:val="both"/>
        <w:rPr>
          <w:ins w:id="663" w:author="Unknown"/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C00248"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val="en-US" w:eastAsia="ru-RU"/>
        </w:rPr>
        <w:t xml:space="preserve">                                   </w:t>
      </w:r>
      <w:bookmarkStart w:id="664" w:name="_GoBack"/>
      <w:bookmarkEnd w:id="664"/>
      <w:r w:rsidRPr="00C00248"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val="en-US" w:eastAsia="ru-RU"/>
        </w:rPr>
        <w:t xml:space="preserve">                           </w:t>
      </w:r>
      <w:ins w:id="665" w:author="Unknown">
        <w:r w:rsidR="005F1CA0" w:rsidRPr="00C00248">
          <w:rPr>
            <w:rFonts w:ascii="Times New Roman" w:eastAsia="Times New Roman" w:hAnsi="Times New Roman" w:cs="Times New Roman"/>
            <w:b/>
            <w:color w:val="984806" w:themeColor="accent6" w:themeShade="80"/>
            <w:sz w:val="36"/>
            <w:szCs w:val="36"/>
            <w:lang w:val="en-US" w:eastAsia="ru-RU"/>
          </w:rPr>
          <w:t xml:space="preserve">  // </w:t>
        </w:r>
        <w:r w:rsidR="005F1CA0" w:rsidRPr="00C00248">
          <w:rPr>
            <w:rFonts w:ascii="Times New Roman" w:eastAsia="Times New Roman" w:hAnsi="Times New Roman" w:cs="Times New Roman"/>
            <w:b/>
            <w:color w:val="984806" w:themeColor="accent6" w:themeShade="80"/>
            <w:sz w:val="36"/>
            <w:szCs w:val="36"/>
            <w:lang w:eastAsia="ru-RU"/>
          </w:rPr>
          <w:t>печатает</w:t>
        </w:r>
        <w:r w:rsidR="005F1CA0" w:rsidRPr="00C00248">
          <w:rPr>
            <w:rFonts w:ascii="Times New Roman" w:eastAsia="Times New Roman" w:hAnsi="Times New Roman" w:cs="Times New Roman"/>
            <w:b/>
            <w:color w:val="984806" w:themeColor="accent6" w:themeShade="80"/>
            <w:sz w:val="36"/>
            <w:szCs w:val="36"/>
            <w:lang w:val="en-US" w:eastAsia="ru-RU"/>
          </w:rPr>
          <w:t>: len</w:t>
        </w:r>
        <w:r w:rsidR="005F1CA0" w:rsidRPr="00C00248">
          <w:rPr>
            <w:rFonts w:ascii="Times New Roman" w:eastAsia="Times New Roman" w:hAnsi="Times New Roman" w:cs="Times New Roman"/>
            <w:color w:val="984806" w:themeColor="accent6" w:themeShade="80"/>
            <w:sz w:val="36"/>
            <w:szCs w:val="36"/>
            <w:lang w:val="en-US" w:eastAsia="ru-RU"/>
          </w:rPr>
          <w:t xml:space="preserve"> = 3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6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67" w:author="Unknown">
        <w:r w:rsidRPr="005F1CA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1.7. Функции для работы с памятью.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668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669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 xml:space="preserve">                В заголовочном файле </w:t>
        </w:r>
        <w:proofErr w:type="spellStart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string.h</w:t>
        </w:r>
        <w:proofErr w:type="spell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 xml:space="preserve"> описаны также функции для работы с блоками  памяти, которые аналогичны  соответствующим функциям для работы со строками.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670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671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                Функция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672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en-US" w:eastAsia="ru-RU"/>
        </w:rPr>
      </w:pPr>
      <w:ins w:id="673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val="en-US" w:eastAsia="ru-RU"/>
          </w:rPr>
          <w:t>                void*  memchr ( const  void  *str, int  c,  size_t  n );</w:t>
        </w:r>
      </w:ins>
    </w:p>
    <w:p w:rsidR="005F1CA0" w:rsidRPr="00C94DCE" w:rsidRDefault="005F1CA0" w:rsidP="005F1CA0">
      <w:pPr>
        <w:spacing w:before="100" w:beforeAutospacing="1" w:after="100" w:afterAutospacing="1" w:line="240" w:lineRule="auto"/>
        <w:jc w:val="both"/>
        <w:rPr>
          <w:ins w:id="674" w:author="Unknown"/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ins w:id="675" w:author="Unknown"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 xml:space="preserve">ищет первое вхождение символа, заданного параметром c, в n байтах строки </w:t>
        </w:r>
        <w:proofErr w:type="spellStart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str</w:t>
        </w:r>
        <w:proofErr w:type="spellEnd"/>
        <w:r w:rsidRPr="00C94DCE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  <w:lang w:eastAsia="ru-RU"/>
          </w:rPr>
          <w:t>.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76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677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 Функция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78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679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               int  memcmp ( const  void  *str1, const  void  *str2, size_t  n);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8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81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сравнивает первые n байт строк str1 и str2.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82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683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 Функция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84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685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lastRenderedPageBreak/>
          <w:t>                void*  memcpy ( const  void  *str1, const  void  *str2, size_t  n);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8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87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копирует первые n байт из строки str1 в строку str2.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88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689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 Функция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90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691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               void*  memmove ( const  void  *str1, const  void  *str2, size_t  n);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9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93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копирует первые n байт из строки str1 в строку str2, обеспечивая корректную обработку перекрывающихся строк.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94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695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 Функция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96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697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                </w:t>
        </w:r>
        <w:proofErr w:type="gramStart"/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void</w:t>
        </w:r>
        <w:proofErr w:type="gramEnd"/>
        <w:r w:rsidRPr="005F1CA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*  memset ( const  void  *str, int  c, size_t  n);</w:t>
        </w:r>
      </w:ins>
    </w:p>
    <w:p w:rsidR="005F1CA0" w:rsidRPr="005F1CA0" w:rsidRDefault="005F1CA0" w:rsidP="005F1CA0">
      <w:pPr>
        <w:spacing w:before="100" w:beforeAutospacing="1" w:after="100" w:afterAutospacing="1" w:line="240" w:lineRule="auto"/>
        <w:jc w:val="both"/>
        <w:rPr>
          <w:ins w:id="69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99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копирует символ, заданный параметром c, </w:t>
        </w:r>
        <w:proofErr w:type="gramStart"/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первые</w:t>
        </w:r>
        <w:proofErr w:type="gramEnd"/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n байтов строки </w:t>
        </w:r>
        <w:proofErr w:type="spellStart"/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str</w:t>
        </w:r>
        <w:proofErr w:type="spellEnd"/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5F1CA0" w:rsidRPr="005F1CA0" w:rsidRDefault="005F1CA0" w:rsidP="005F1CA0">
      <w:pPr>
        <w:spacing w:after="240" w:line="240" w:lineRule="auto"/>
        <w:rPr>
          <w:ins w:id="70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CA0" w:rsidRPr="005F1CA0" w:rsidRDefault="005F1CA0" w:rsidP="005F1CA0">
      <w:pPr>
        <w:spacing w:before="100" w:beforeAutospacing="1" w:after="100" w:afterAutospacing="1" w:line="240" w:lineRule="auto"/>
        <w:outlineLvl w:val="2"/>
        <w:rPr>
          <w:ins w:id="701" w:author="Unknown"/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ins w:id="702" w:author="Unknown">
        <w:r w:rsidRPr="005F1CA0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Смотрите:</w:t>
        </w:r>
      </w:ins>
    </w:p>
    <w:p w:rsidR="005F1CA0" w:rsidRPr="005F1CA0" w:rsidRDefault="005F1CA0" w:rsidP="005F1CA0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70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04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"http://www.itmathrepetitor.ru/c-funkcii-dlya-raboty-s-string-ansistring/" \o "C++. Функции для работы с String (AnsiString)" </w:instrText>
        </w:r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5F1C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C++. Функции для работы с </w:t>
        </w:r>
        <w:proofErr w:type="spellStart"/>
        <w:r w:rsidRPr="005F1C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String</w:t>
        </w:r>
        <w:proofErr w:type="spellEnd"/>
        <w:r w:rsidRPr="005F1C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(</w:t>
        </w:r>
        <w:proofErr w:type="spellStart"/>
        <w:r w:rsidRPr="005F1C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AnsiString</w:t>
        </w:r>
        <w:proofErr w:type="spellEnd"/>
        <w:r w:rsidRPr="005F1C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) </w:t>
        </w:r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</w:ins>
    </w:p>
    <w:p w:rsidR="005F1CA0" w:rsidRPr="005F1CA0" w:rsidRDefault="005F1CA0" w:rsidP="005F1CA0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70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06" w:author="Unknown"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"http://www.itmathrepetitor.ru/s-zadachi-s-resheniyami-stroki/" \o "С++. Задачи с решениями. Строки" </w:instrText>
        </w:r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5F1C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С++. Задачи с решениями. Строки </w:t>
        </w:r>
        <w:r w:rsidRPr="005F1C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</w:ins>
    </w:p>
    <w:p w:rsidR="00A06816" w:rsidRDefault="00A06816"/>
    <w:sectPr w:rsidR="00A0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708B7"/>
    <w:multiLevelType w:val="multilevel"/>
    <w:tmpl w:val="E9A03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25868"/>
    <w:multiLevelType w:val="multilevel"/>
    <w:tmpl w:val="A3D8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95"/>
    <w:rsid w:val="000004D1"/>
    <w:rsid w:val="00000885"/>
    <w:rsid w:val="00003012"/>
    <w:rsid w:val="00004428"/>
    <w:rsid w:val="00004772"/>
    <w:rsid w:val="00005605"/>
    <w:rsid w:val="00005A0E"/>
    <w:rsid w:val="00005AA9"/>
    <w:rsid w:val="00005D47"/>
    <w:rsid w:val="00007115"/>
    <w:rsid w:val="00007B7B"/>
    <w:rsid w:val="00007FDF"/>
    <w:rsid w:val="000130AD"/>
    <w:rsid w:val="00015C52"/>
    <w:rsid w:val="000171E7"/>
    <w:rsid w:val="00020864"/>
    <w:rsid w:val="00020F8F"/>
    <w:rsid w:val="00021F60"/>
    <w:rsid w:val="0002236D"/>
    <w:rsid w:val="000232DD"/>
    <w:rsid w:val="00023497"/>
    <w:rsid w:val="00024530"/>
    <w:rsid w:val="00024E2E"/>
    <w:rsid w:val="00025C4E"/>
    <w:rsid w:val="000278ED"/>
    <w:rsid w:val="00034C82"/>
    <w:rsid w:val="000373A5"/>
    <w:rsid w:val="000453A8"/>
    <w:rsid w:val="00045670"/>
    <w:rsid w:val="00045837"/>
    <w:rsid w:val="0005241B"/>
    <w:rsid w:val="000575B2"/>
    <w:rsid w:val="00060A99"/>
    <w:rsid w:val="00060B02"/>
    <w:rsid w:val="00063250"/>
    <w:rsid w:val="00063290"/>
    <w:rsid w:val="0006502D"/>
    <w:rsid w:val="0006625B"/>
    <w:rsid w:val="00066ADB"/>
    <w:rsid w:val="00066FA9"/>
    <w:rsid w:val="0007019E"/>
    <w:rsid w:val="0007020A"/>
    <w:rsid w:val="000723FD"/>
    <w:rsid w:val="000729D7"/>
    <w:rsid w:val="00074A1E"/>
    <w:rsid w:val="000750A7"/>
    <w:rsid w:val="000778A0"/>
    <w:rsid w:val="00077C04"/>
    <w:rsid w:val="000815A8"/>
    <w:rsid w:val="0008294A"/>
    <w:rsid w:val="00082A6A"/>
    <w:rsid w:val="00083559"/>
    <w:rsid w:val="000856C5"/>
    <w:rsid w:val="000877B6"/>
    <w:rsid w:val="000911CE"/>
    <w:rsid w:val="0009179D"/>
    <w:rsid w:val="00091F52"/>
    <w:rsid w:val="00092078"/>
    <w:rsid w:val="00092A8F"/>
    <w:rsid w:val="00093D9D"/>
    <w:rsid w:val="00095CB7"/>
    <w:rsid w:val="00097D30"/>
    <w:rsid w:val="000A0A85"/>
    <w:rsid w:val="000A121F"/>
    <w:rsid w:val="000A1D34"/>
    <w:rsid w:val="000A24D2"/>
    <w:rsid w:val="000A2CAA"/>
    <w:rsid w:val="000A34D9"/>
    <w:rsid w:val="000A4D9B"/>
    <w:rsid w:val="000A530C"/>
    <w:rsid w:val="000A5632"/>
    <w:rsid w:val="000A576B"/>
    <w:rsid w:val="000A600C"/>
    <w:rsid w:val="000A6A1F"/>
    <w:rsid w:val="000B228D"/>
    <w:rsid w:val="000B3A1A"/>
    <w:rsid w:val="000B4190"/>
    <w:rsid w:val="000B5383"/>
    <w:rsid w:val="000B59E4"/>
    <w:rsid w:val="000B62AE"/>
    <w:rsid w:val="000B6406"/>
    <w:rsid w:val="000C1FA4"/>
    <w:rsid w:val="000C3478"/>
    <w:rsid w:val="000C37FF"/>
    <w:rsid w:val="000C3EC6"/>
    <w:rsid w:val="000C42CC"/>
    <w:rsid w:val="000C6B38"/>
    <w:rsid w:val="000C7361"/>
    <w:rsid w:val="000D3220"/>
    <w:rsid w:val="000D3B9C"/>
    <w:rsid w:val="000D60E1"/>
    <w:rsid w:val="000D6D71"/>
    <w:rsid w:val="000D7482"/>
    <w:rsid w:val="000D7607"/>
    <w:rsid w:val="000D7683"/>
    <w:rsid w:val="000D7962"/>
    <w:rsid w:val="000E03CA"/>
    <w:rsid w:val="000E12D0"/>
    <w:rsid w:val="000E2C35"/>
    <w:rsid w:val="000E5375"/>
    <w:rsid w:val="000E5A11"/>
    <w:rsid w:val="000E65F4"/>
    <w:rsid w:val="000F0939"/>
    <w:rsid w:val="000F1976"/>
    <w:rsid w:val="000F3411"/>
    <w:rsid w:val="000F3C71"/>
    <w:rsid w:val="000F4370"/>
    <w:rsid w:val="000F6573"/>
    <w:rsid w:val="000F6CFE"/>
    <w:rsid w:val="001007BA"/>
    <w:rsid w:val="00100F83"/>
    <w:rsid w:val="001025E8"/>
    <w:rsid w:val="00105FC9"/>
    <w:rsid w:val="00106C22"/>
    <w:rsid w:val="00107E4B"/>
    <w:rsid w:val="00115652"/>
    <w:rsid w:val="00116652"/>
    <w:rsid w:val="0011694F"/>
    <w:rsid w:val="0011738E"/>
    <w:rsid w:val="0012238B"/>
    <w:rsid w:val="001226EE"/>
    <w:rsid w:val="001228E1"/>
    <w:rsid w:val="00123397"/>
    <w:rsid w:val="00133DAB"/>
    <w:rsid w:val="001350A8"/>
    <w:rsid w:val="0013547F"/>
    <w:rsid w:val="00135C24"/>
    <w:rsid w:val="001366A3"/>
    <w:rsid w:val="00136DDE"/>
    <w:rsid w:val="00137E09"/>
    <w:rsid w:val="0014267E"/>
    <w:rsid w:val="00145F1D"/>
    <w:rsid w:val="00147249"/>
    <w:rsid w:val="00147F02"/>
    <w:rsid w:val="00150366"/>
    <w:rsid w:val="001507DE"/>
    <w:rsid w:val="00150A3E"/>
    <w:rsid w:val="00152CAC"/>
    <w:rsid w:val="00154073"/>
    <w:rsid w:val="00154D98"/>
    <w:rsid w:val="00156FF7"/>
    <w:rsid w:val="00160D02"/>
    <w:rsid w:val="001621DA"/>
    <w:rsid w:val="00163CD6"/>
    <w:rsid w:val="001653A1"/>
    <w:rsid w:val="00167D9D"/>
    <w:rsid w:val="001705B6"/>
    <w:rsid w:val="00170A4F"/>
    <w:rsid w:val="00172001"/>
    <w:rsid w:val="001756A6"/>
    <w:rsid w:val="00177542"/>
    <w:rsid w:val="001821AF"/>
    <w:rsid w:val="00182488"/>
    <w:rsid w:val="00182FD1"/>
    <w:rsid w:val="001876AF"/>
    <w:rsid w:val="001879B2"/>
    <w:rsid w:val="001917A0"/>
    <w:rsid w:val="001927F7"/>
    <w:rsid w:val="00193BB1"/>
    <w:rsid w:val="001953C6"/>
    <w:rsid w:val="00196A5F"/>
    <w:rsid w:val="001978C6"/>
    <w:rsid w:val="001A10F9"/>
    <w:rsid w:val="001A18CD"/>
    <w:rsid w:val="001A19B1"/>
    <w:rsid w:val="001A3102"/>
    <w:rsid w:val="001A56DD"/>
    <w:rsid w:val="001B2BE0"/>
    <w:rsid w:val="001B5357"/>
    <w:rsid w:val="001B5E99"/>
    <w:rsid w:val="001B7E21"/>
    <w:rsid w:val="001C442F"/>
    <w:rsid w:val="001C527B"/>
    <w:rsid w:val="001C5F3E"/>
    <w:rsid w:val="001C6930"/>
    <w:rsid w:val="001C6C45"/>
    <w:rsid w:val="001C6CB3"/>
    <w:rsid w:val="001C7E08"/>
    <w:rsid w:val="001C7EF6"/>
    <w:rsid w:val="001D11F1"/>
    <w:rsid w:val="001D143A"/>
    <w:rsid w:val="001D1A2D"/>
    <w:rsid w:val="001D1EC3"/>
    <w:rsid w:val="001D3D60"/>
    <w:rsid w:val="001D52B2"/>
    <w:rsid w:val="001D54EE"/>
    <w:rsid w:val="001D5A34"/>
    <w:rsid w:val="001D6D1E"/>
    <w:rsid w:val="001D6D55"/>
    <w:rsid w:val="001E0DEE"/>
    <w:rsid w:val="001E1286"/>
    <w:rsid w:val="001E17C5"/>
    <w:rsid w:val="001E1E31"/>
    <w:rsid w:val="001E1EAD"/>
    <w:rsid w:val="001E7F31"/>
    <w:rsid w:val="001F1261"/>
    <w:rsid w:val="001F2021"/>
    <w:rsid w:val="001F2995"/>
    <w:rsid w:val="001F2B8C"/>
    <w:rsid w:val="001F3313"/>
    <w:rsid w:val="001F438C"/>
    <w:rsid w:val="001F537B"/>
    <w:rsid w:val="001F7130"/>
    <w:rsid w:val="00201D5B"/>
    <w:rsid w:val="00205674"/>
    <w:rsid w:val="00205AD6"/>
    <w:rsid w:val="00207295"/>
    <w:rsid w:val="0020735D"/>
    <w:rsid w:val="002113D8"/>
    <w:rsid w:val="002167AD"/>
    <w:rsid w:val="00221D51"/>
    <w:rsid w:val="00222137"/>
    <w:rsid w:val="0022652D"/>
    <w:rsid w:val="00233CB2"/>
    <w:rsid w:val="00235824"/>
    <w:rsid w:val="0023641D"/>
    <w:rsid w:val="0023659D"/>
    <w:rsid w:val="00236A73"/>
    <w:rsid w:val="00241D6E"/>
    <w:rsid w:val="00247AA3"/>
    <w:rsid w:val="00247F54"/>
    <w:rsid w:val="002502DC"/>
    <w:rsid w:val="002502F2"/>
    <w:rsid w:val="00251A76"/>
    <w:rsid w:val="00252F5C"/>
    <w:rsid w:val="00254A0D"/>
    <w:rsid w:val="0025707F"/>
    <w:rsid w:val="0026007C"/>
    <w:rsid w:val="002601F3"/>
    <w:rsid w:val="002605DC"/>
    <w:rsid w:val="00261609"/>
    <w:rsid w:val="002654A6"/>
    <w:rsid w:val="0026601B"/>
    <w:rsid w:val="00266A42"/>
    <w:rsid w:val="00267681"/>
    <w:rsid w:val="002734DD"/>
    <w:rsid w:val="002735A1"/>
    <w:rsid w:val="00273BCA"/>
    <w:rsid w:val="00281692"/>
    <w:rsid w:val="002816BA"/>
    <w:rsid w:val="002816BC"/>
    <w:rsid w:val="00281D31"/>
    <w:rsid w:val="00282926"/>
    <w:rsid w:val="0028325F"/>
    <w:rsid w:val="002833C3"/>
    <w:rsid w:val="002854F4"/>
    <w:rsid w:val="00293BE6"/>
    <w:rsid w:val="002942A2"/>
    <w:rsid w:val="002961AA"/>
    <w:rsid w:val="00296556"/>
    <w:rsid w:val="00296821"/>
    <w:rsid w:val="002A0438"/>
    <w:rsid w:val="002A4216"/>
    <w:rsid w:val="002A454A"/>
    <w:rsid w:val="002A4A6E"/>
    <w:rsid w:val="002A56E4"/>
    <w:rsid w:val="002A5983"/>
    <w:rsid w:val="002B038A"/>
    <w:rsid w:val="002B0A38"/>
    <w:rsid w:val="002B30B3"/>
    <w:rsid w:val="002B3661"/>
    <w:rsid w:val="002B3C29"/>
    <w:rsid w:val="002B50B2"/>
    <w:rsid w:val="002B5D5D"/>
    <w:rsid w:val="002B6E07"/>
    <w:rsid w:val="002B7535"/>
    <w:rsid w:val="002C29AB"/>
    <w:rsid w:val="002C3366"/>
    <w:rsid w:val="002C4398"/>
    <w:rsid w:val="002C576D"/>
    <w:rsid w:val="002C57BA"/>
    <w:rsid w:val="002C5A13"/>
    <w:rsid w:val="002D0D4D"/>
    <w:rsid w:val="002D4C89"/>
    <w:rsid w:val="002D714A"/>
    <w:rsid w:val="002D766F"/>
    <w:rsid w:val="002D76A9"/>
    <w:rsid w:val="002E1B81"/>
    <w:rsid w:val="002E3365"/>
    <w:rsid w:val="002E3C06"/>
    <w:rsid w:val="002E58CA"/>
    <w:rsid w:val="002E72BF"/>
    <w:rsid w:val="002E7669"/>
    <w:rsid w:val="002F2762"/>
    <w:rsid w:val="002F6974"/>
    <w:rsid w:val="002F73ED"/>
    <w:rsid w:val="0030067C"/>
    <w:rsid w:val="00300D4C"/>
    <w:rsid w:val="00302D0B"/>
    <w:rsid w:val="00304695"/>
    <w:rsid w:val="00304775"/>
    <w:rsid w:val="00306832"/>
    <w:rsid w:val="0030757C"/>
    <w:rsid w:val="0031184C"/>
    <w:rsid w:val="00313AEA"/>
    <w:rsid w:val="003148EE"/>
    <w:rsid w:val="003164D0"/>
    <w:rsid w:val="003166C1"/>
    <w:rsid w:val="00316C3F"/>
    <w:rsid w:val="00317741"/>
    <w:rsid w:val="0031780E"/>
    <w:rsid w:val="003201EE"/>
    <w:rsid w:val="00322266"/>
    <w:rsid w:val="003225C0"/>
    <w:rsid w:val="00324799"/>
    <w:rsid w:val="00325448"/>
    <w:rsid w:val="00325A49"/>
    <w:rsid w:val="00326943"/>
    <w:rsid w:val="00326EB6"/>
    <w:rsid w:val="0032752E"/>
    <w:rsid w:val="00327860"/>
    <w:rsid w:val="00332ABD"/>
    <w:rsid w:val="00335D72"/>
    <w:rsid w:val="003361C1"/>
    <w:rsid w:val="00336B55"/>
    <w:rsid w:val="00336D84"/>
    <w:rsid w:val="00336DDC"/>
    <w:rsid w:val="003416C0"/>
    <w:rsid w:val="00342EE4"/>
    <w:rsid w:val="003450F7"/>
    <w:rsid w:val="00350C81"/>
    <w:rsid w:val="00352787"/>
    <w:rsid w:val="003540BF"/>
    <w:rsid w:val="00355100"/>
    <w:rsid w:val="00360F8A"/>
    <w:rsid w:val="00362783"/>
    <w:rsid w:val="00363179"/>
    <w:rsid w:val="00363B62"/>
    <w:rsid w:val="00365A0B"/>
    <w:rsid w:val="003703A7"/>
    <w:rsid w:val="00371882"/>
    <w:rsid w:val="00373E1F"/>
    <w:rsid w:val="00375415"/>
    <w:rsid w:val="00376898"/>
    <w:rsid w:val="00376922"/>
    <w:rsid w:val="00377689"/>
    <w:rsid w:val="00380FC0"/>
    <w:rsid w:val="00383DF7"/>
    <w:rsid w:val="00384724"/>
    <w:rsid w:val="00384EF0"/>
    <w:rsid w:val="00386617"/>
    <w:rsid w:val="00390AB9"/>
    <w:rsid w:val="0039103D"/>
    <w:rsid w:val="00391792"/>
    <w:rsid w:val="00391B0D"/>
    <w:rsid w:val="00393910"/>
    <w:rsid w:val="00395919"/>
    <w:rsid w:val="00396D75"/>
    <w:rsid w:val="003A1A9C"/>
    <w:rsid w:val="003A1DD7"/>
    <w:rsid w:val="003A63B2"/>
    <w:rsid w:val="003A63C0"/>
    <w:rsid w:val="003A6F5C"/>
    <w:rsid w:val="003A72F1"/>
    <w:rsid w:val="003B0E48"/>
    <w:rsid w:val="003B274A"/>
    <w:rsid w:val="003B45B3"/>
    <w:rsid w:val="003B6A8A"/>
    <w:rsid w:val="003B7205"/>
    <w:rsid w:val="003B7ACA"/>
    <w:rsid w:val="003C0B71"/>
    <w:rsid w:val="003C4D1A"/>
    <w:rsid w:val="003D21B1"/>
    <w:rsid w:val="003D23C3"/>
    <w:rsid w:val="003D298E"/>
    <w:rsid w:val="003D2EAF"/>
    <w:rsid w:val="003D461A"/>
    <w:rsid w:val="003D66DC"/>
    <w:rsid w:val="003D7E28"/>
    <w:rsid w:val="003E10BD"/>
    <w:rsid w:val="003E2A1F"/>
    <w:rsid w:val="003E32AB"/>
    <w:rsid w:val="003E3816"/>
    <w:rsid w:val="003E4A7B"/>
    <w:rsid w:val="003E5352"/>
    <w:rsid w:val="003F195C"/>
    <w:rsid w:val="003F1CFC"/>
    <w:rsid w:val="003F2B6C"/>
    <w:rsid w:val="003F3E06"/>
    <w:rsid w:val="003F629F"/>
    <w:rsid w:val="00400CD8"/>
    <w:rsid w:val="004014F0"/>
    <w:rsid w:val="004016E4"/>
    <w:rsid w:val="0040234D"/>
    <w:rsid w:val="004072DE"/>
    <w:rsid w:val="00407FC0"/>
    <w:rsid w:val="0041157D"/>
    <w:rsid w:val="0041409B"/>
    <w:rsid w:val="00416375"/>
    <w:rsid w:val="00416CA5"/>
    <w:rsid w:val="004172AA"/>
    <w:rsid w:val="00417BAE"/>
    <w:rsid w:val="00421FF1"/>
    <w:rsid w:val="00427D13"/>
    <w:rsid w:val="004328F8"/>
    <w:rsid w:val="00434266"/>
    <w:rsid w:val="004347DF"/>
    <w:rsid w:val="004357A3"/>
    <w:rsid w:val="00441285"/>
    <w:rsid w:val="00441780"/>
    <w:rsid w:val="004419D5"/>
    <w:rsid w:val="0044421B"/>
    <w:rsid w:val="00444C7D"/>
    <w:rsid w:val="00444E93"/>
    <w:rsid w:val="00445311"/>
    <w:rsid w:val="004477DE"/>
    <w:rsid w:val="00447F8B"/>
    <w:rsid w:val="00450F70"/>
    <w:rsid w:val="00451C36"/>
    <w:rsid w:val="00456E44"/>
    <w:rsid w:val="00457917"/>
    <w:rsid w:val="004603EB"/>
    <w:rsid w:val="00464FE0"/>
    <w:rsid w:val="004663AA"/>
    <w:rsid w:val="004665FD"/>
    <w:rsid w:val="00467AF2"/>
    <w:rsid w:val="0047058E"/>
    <w:rsid w:val="0047254E"/>
    <w:rsid w:val="00472A2A"/>
    <w:rsid w:val="00472D1F"/>
    <w:rsid w:val="004732C3"/>
    <w:rsid w:val="00476494"/>
    <w:rsid w:val="00476F1D"/>
    <w:rsid w:val="0047774E"/>
    <w:rsid w:val="00477810"/>
    <w:rsid w:val="0048178C"/>
    <w:rsid w:val="00481C95"/>
    <w:rsid w:val="00483852"/>
    <w:rsid w:val="00484731"/>
    <w:rsid w:val="0048516E"/>
    <w:rsid w:val="00485904"/>
    <w:rsid w:val="00486FE7"/>
    <w:rsid w:val="00490781"/>
    <w:rsid w:val="004A0302"/>
    <w:rsid w:val="004A39CA"/>
    <w:rsid w:val="004A4C2B"/>
    <w:rsid w:val="004A5C19"/>
    <w:rsid w:val="004A7670"/>
    <w:rsid w:val="004B0A08"/>
    <w:rsid w:val="004B0F05"/>
    <w:rsid w:val="004B3229"/>
    <w:rsid w:val="004B4454"/>
    <w:rsid w:val="004B553F"/>
    <w:rsid w:val="004C17F3"/>
    <w:rsid w:val="004C2EDB"/>
    <w:rsid w:val="004C3F7F"/>
    <w:rsid w:val="004C4B88"/>
    <w:rsid w:val="004C55FA"/>
    <w:rsid w:val="004C5683"/>
    <w:rsid w:val="004C6032"/>
    <w:rsid w:val="004C6059"/>
    <w:rsid w:val="004C6FC0"/>
    <w:rsid w:val="004C770E"/>
    <w:rsid w:val="004C7F27"/>
    <w:rsid w:val="004D44AC"/>
    <w:rsid w:val="004D729F"/>
    <w:rsid w:val="004D7D90"/>
    <w:rsid w:val="004E1DE1"/>
    <w:rsid w:val="004E419A"/>
    <w:rsid w:val="004E44DB"/>
    <w:rsid w:val="004E73BD"/>
    <w:rsid w:val="004F2780"/>
    <w:rsid w:val="004F3686"/>
    <w:rsid w:val="004F4469"/>
    <w:rsid w:val="004F5BD6"/>
    <w:rsid w:val="00503361"/>
    <w:rsid w:val="00503940"/>
    <w:rsid w:val="005105BF"/>
    <w:rsid w:val="0051227C"/>
    <w:rsid w:val="00516867"/>
    <w:rsid w:val="00521D10"/>
    <w:rsid w:val="005220F2"/>
    <w:rsid w:val="00522BCF"/>
    <w:rsid w:val="0052314E"/>
    <w:rsid w:val="005252FC"/>
    <w:rsid w:val="00525308"/>
    <w:rsid w:val="005253F2"/>
    <w:rsid w:val="00525A6A"/>
    <w:rsid w:val="00526309"/>
    <w:rsid w:val="00527871"/>
    <w:rsid w:val="00530D69"/>
    <w:rsid w:val="0053200D"/>
    <w:rsid w:val="00532B1D"/>
    <w:rsid w:val="0053604D"/>
    <w:rsid w:val="005369C7"/>
    <w:rsid w:val="005372B1"/>
    <w:rsid w:val="005407AB"/>
    <w:rsid w:val="00542054"/>
    <w:rsid w:val="00544EE6"/>
    <w:rsid w:val="00545801"/>
    <w:rsid w:val="00545E31"/>
    <w:rsid w:val="005468FD"/>
    <w:rsid w:val="00552FC8"/>
    <w:rsid w:val="005548E9"/>
    <w:rsid w:val="00555AB8"/>
    <w:rsid w:val="00557452"/>
    <w:rsid w:val="0056286A"/>
    <w:rsid w:val="005629ED"/>
    <w:rsid w:val="005643E4"/>
    <w:rsid w:val="005644FE"/>
    <w:rsid w:val="00564941"/>
    <w:rsid w:val="00566422"/>
    <w:rsid w:val="00566CC7"/>
    <w:rsid w:val="00566DD1"/>
    <w:rsid w:val="00571644"/>
    <w:rsid w:val="0057199C"/>
    <w:rsid w:val="0057473E"/>
    <w:rsid w:val="0058298A"/>
    <w:rsid w:val="005840FC"/>
    <w:rsid w:val="005871E7"/>
    <w:rsid w:val="005876D5"/>
    <w:rsid w:val="0059201A"/>
    <w:rsid w:val="00592FAC"/>
    <w:rsid w:val="0059353E"/>
    <w:rsid w:val="00596730"/>
    <w:rsid w:val="005A0ED6"/>
    <w:rsid w:val="005A3443"/>
    <w:rsid w:val="005A3B58"/>
    <w:rsid w:val="005A4AAB"/>
    <w:rsid w:val="005A62F0"/>
    <w:rsid w:val="005B00FD"/>
    <w:rsid w:val="005B222F"/>
    <w:rsid w:val="005B47BA"/>
    <w:rsid w:val="005B550F"/>
    <w:rsid w:val="005B5F78"/>
    <w:rsid w:val="005B66EB"/>
    <w:rsid w:val="005B6F91"/>
    <w:rsid w:val="005C211B"/>
    <w:rsid w:val="005C244B"/>
    <w:rsid w:val="005C2E23"/>
    <w:rsid w:val="005C5A39"/>
    <w:rsid w:val="005D2605"/>
    <w:rsid w:val="005D29D2"/>
    <w:rsid w:val="005D3205"/>
    <w:rsid w:val="005D46EE"/>
    <w:rsid w:val="005D7472"/>
    <w:rsid w:val="005E3BD2"/>
    <w:rsid w:val="005E6950"/>
    <w:rsid w:val="005F1CA0"/>
    <w:rsid w:val="005F2C57"/>
    <w:rsid w:val="005F4FCC"/>
    <w:rsid w:val="005F5E7D"/>
    <w:rsid w:val="00600395"/>
    <w:rsid w:val="00603E7D"/>
    <w:rsid w:val="00606784"/>
    <w:rsid w:val="006067BC"/>
    <w:rsid w:val="00606FA2"/>
    <w:rsid w:val="00606FA3"/>
    <w:rsid w:val="00610889"/>
    <w:rsid w:val="006146DA"/>
    <w:rsid w:val="006207E5"/>
    <w:rsid w:val="006255D8"/>
    <w:rsid w:val="006267F7"/>
    <w:rsid w:val="00627789"/>
    <w:rsid w:val="00630B0A"/>
    <w:rsid w:val="006325A5"/>
    <w:rsid w:val="00632B16"/>
    <w:rsid w:val="00632EA1"/>
    <w:rsid w:val="00633BF0"/>
    <w:rsid w:val="0064023B"/>
    <w:rsid w:val="00641886"/>
    <w:rsid w:val="00642DDD"/>
    <w:rsid w:val="00645BEF"/>
    <w:rsid w:val="006461B8"/>
    <w:rsid w:val="006467A9"/>
    <w:rsid w:val="0064763F"/>
    <w:rsid w:val="00647EB8"/>
    <w:rsid w:val="00656C07"/>
    <w:rsid w:val="00657401"/>
    <w:rsid w:val="00660826"/>
    <w:rsid w:val="00660D31"/>
    <w:rsid w:val="006611B1"/>
    <w:rsid w:val="0066120F"/>
    <w:rsid w:val="0066201C"/>
    <w:rsid w:val="00664F1C"/>
    <w:rsid w:val="0066589C"/>
    <w:rsid w:val="00666205"/>
    <w:rsid w:val="0066674B"/>
    <w:rsid w:val="006677B1"/>
    <w:rsid w:val="006706FF"/>
    <w:rsid w:val="006729EF"/>
    <w:rsid w:val="00673270"/>
    <w:rsid w:val="00673D3F"/>
    <w:rsid w:val="0067407A"/>
    <w:rsid w:val="0067412D"/>
    <w:rsid w:val="00674E3E"/>
    <w:rsid w:val="00674EE7"/>
    <w:rsid w:val="00675050"/>
    <w:rsid w:val="006762A0"/>
    <w:rsid w:val="006762FB"/>
    <w:rsid w:val="0068005F"/>
    <w:rsid w:val="006823DC"/>
    <w:rsid w:val="00682C29"/>
    <w:rsid w:val="00683483"/>
    <w:rsid w:val="006837C1"/>
    <w:rsid w:val="0068606C"/>
    <w:rsid w:val="00691BC4"/>
    <w:rsid w:val="006940B1"/>
    <w:rsid w:val="00695073"/>
    <w:rsid w:val="00695D17"/>
    <w:rsid w:val="00696386"/>
    <w:rsid w:val="0069712D"/>
    <w:rsid w:val="006971EA"/>
    <w:rsid w:val="006973C2"/>
    <w:rsid w:val="00697B3E"/>
    <w:rsid w:val="006A1A96"/>
    <w:rsid w:val="006A3ACC"/>
    <w:rsid w:val="006A6528"/>
    <w:rsid w:val="006B645B"/>
    <w:rsid w:val="006B66AE"/>
    <w:rsid w:val="006C10B7"/>
    <w:rsid w:val="006C1AA1"/>
    <w:rsid w:val="006C1E94"/>
    <w:rsid w:val="006C249E"/>
    <w:rsid w:val="006C2B9E"/>
    <w:rsid w:val="006C4F0A"/>
    <w:rsid w:val="006C5131"/>
    <w:rsid w:val="006C75B6"/>
    <w:rsid w:val="006C7C2F"/>
    <w:rsid w:val="006C7DFB"/>
    <w:rsid w:val="006D1BD4"/>
    <w:rsid w:val="006D1FE5"/>
    <w:rsid w:val="006D3460"/>
    <w:rsid w:val="006D4009"/>
    <w:rsid w:val="006D5D8C"/>
    <w:rsid w:val="006D77BC"/>
    <w:rsid w:val="006E040B"/>
    <w:rsid w:val="006E14C2"/>
    <w:rsid w:val="006E179E"/>
    <w:rsid w:val="006E1DBA"/>
    <w:rsid w:val="006E2139"/>
    <w:rsid w:val="006E25AD"/>
    <w:rsid w:val="006E2B3C"/>
    <w:rsid w:val="006E3989"/>
    <w:rsid w:val="006E5635"/>
    <w:rsid w:val="006E644D"/>
    <w:rsid w:val="006E7DE2"/>
    <w:rsid w:val="006F3792"/>
    <w:rsid w:val="006F6654"/>
    <w:rsid w:val="006F799F"/>
    <w:rsid w:val="00700F2B"/>
    <w:rsid w:val="0070196A"/>
    <w:rsid w:val="00701E87"/>
    <w:rsid w:val="007024A4"/>
    <w:rsid w:val="00702658"/>
    <w:rsid w:val="00702DB2"/>
    <w:rsid w:val="0070424E"/>
    <w:rsid w:val="00704C5C"/>
    <w:rsid w:val="00705079"/>
    <w:rsid w:val="0070583F"/>
    <w:rsid w:val="00707DD9"/>
    <w:rsid w:val="00710426"/>
    <w:rsid w:val="00710755"/>
    <w:rsid w:val="00710B85"/>
    <w:rsid w:val="0071121B"/>
    <w:rsid w:val="00711E31"/>
    <w:rsid w:val="007135D6"/>
    <w:rsid w:val="007141CB"/>
    <w:rsid w:val="00714546"/>
    <w:rsid w:val="0072098A"/>
    <w:rsid w:val="00720C4E"/>
    <w:rsid w:val="00723684"/>
    <w:rsid w:val="0072452F"/>
    <w:rsid w:val="00724939"/>
    <w:rsid w:val="00725F43"/>
    <w:rsid w:val="007268A9"/>
    <w:rsid w:val="00726A6F"/>
    <w:rsid w:val="00727787"/>
    <w:rsid w:val="00727E0C"/>
    <w:rsid w:val="007318C1"/>
    <w:rsid w:val="00733BF6"/>
    <w:rsid w:val="0073659C"/>
    <w:rsid w:val="0074344A"/>
    <w:rsid w:val="007439FB"/>
    <w:rsid w:val="00744B3D"/>
    <w:rsid w:val="00745706"/>
    <w:rsid w:val="00745745"/>
    <w:rsid w:val="00746167"/>
    <w:rsid w:val="00750286"/>
    <w:rsid w:val="00750AB1"/>
    <w:rsid w:val="00750F11"/>
    <w:rsid w:val="00751B2F"/>
    <w:rsid w:val="00751BAD"/>
    <w:rsid w:val="0075504E"/>
    <w:rsid w:val="00760CD6"/>
    <w:rsid w:val="00761C07"/>
    <w:rsid w:val="00763459"/>
    <w:rsid w:val="007647DA"/>
    <w:rsid w:val="00765B36"/>
    <w:rsid w:val="00765C81"/>
    <w:rsid w:val="00770C13"/>
    <w:rsid w:val="007736E9"/>
    <w:rsid w:val="00775A61"/>
    <w:rsid w:val="00777E63"/>
    <w:rsid w:val="007817EF"/>
    <w:rsid w:val="00786E15"/>
    <w:rsid w:val="0078739D"/>
    <w:rsid w:val="007875EC"/>
    <w:rsid w:val="007910ED"/>
    <w:rsid w:val="007914BF"/>
    <w:rsid w:val="007923CC"/>
    <w:rsid w:val="007924AB"/>
    <w:rsid w:val="007976D7"/>
    <w:rsid w:val="007A0834"/>
    <w:rsid w:val="007A1636"/>
    <w:rsid w:val="007A171C"/>
    <w:rsid w:val="007A328F"/>
    <w:rsid w:val="007A4B26"/>
    <w:rsid w:val="007A4F14"/>
    <w:rsid w:val="007A622B"/>
    <w:rsid w:val="007A6CA2"/>
    <w:rsid w:val="007A6DEA"/>
    <w:rsid w:val="007B1668"/>
    <w:rsid w:val="007B49F9"/>
    <w:rsid w:val="007C212D"/>
    <w:rsid w:val="007C218C"/>
    <w:rsid w:val="007C36BA"/>
    <w:rsid w:val="007C589F"/>
    <w:rsid w:val="007C6557"/>
    <w:rsid w:val="007C72A4"/>
    <w:rsid w:val="007D17DD"/>
    <w:rsid w:val="007D474D"/>
    <w:rsid w:val="007D48CE"/>
    <w:rsid w:val="007E0780"/>
    <w:rsid w:val="007E0B82"/>
    <w:rsid w:val="007E1F05"/>
    <w:rsid w:val="007E209B"/>
    <w:rsid w:val="007E4091"/>
    <w:rsid w:val="007E478D"/>
    <w:rsid w:val="007E6476"/>
    <w:rsid w:val="007E6758"/>
    <w:rsid w:val="007F3215"/>
    <w:rsid w:val="007F39CB"/>
    <w:rsid w:val="007F3AF8"/>
    <w:rsid w:val="0080238D"/>
    <w:rsid w:val="00802539"/>
    <w:rsid w:val="00804191"/>
    <w:rsid w:val="008051A0"/>
    <w:rsid w:val="00807A06"/>
    <w:rsid w:val="00807ECC"/>
    <w:rsid w:val="0081232A"/>
    <w:rsid w:val="00812A41"/>
    <w:rsid w:val="00812F76"/>
    <w:rsid w:val="00813563"/>
    <w:rsid w:val="00815642"/>
    <w:rsid w:val="0081568F"/>
    <w:rsid w:val="008160CC"/>
    <w:rsid w:val="008163EF"/>
    <w:rsid w:val="008201AD"/>
    <w:rsid w:val="008205FA"/>
    <w:rsid w:val="00822A21"/>
    <w:rsid w:val="00822B4A"/>
    <w:rsid w:val="00822BE0"/>
    <w:rsid w:val="00823A8A"/>
    <w:rsid w:val="00823BD4"/>
    <w:rsid w:val="00824801"/>
    <w:rsid w:val="0082481F"/>
    <w:rsid w:val="00825B12"/>
    <w:rsid w:val="00826720"/>
    <w:rsid w:val="00830154"/>
    <w:rsid w:val="00830471"/>
    <w:rsid w:val="00830F3E"/>
    <w:rsid w:val="0083105F"/>
    <w:rsid w:val="0083146C"/>
    <w:rsid w:val="00833AE6"/>
    <w:rsid w:val="0083492A"/>
    <w:rsid w:val="008416BD"/>
    <w:rsid w:val="00842466"/>
    <w:rsid w:val="00846E3A"/>
    <w:rsid w:val="00847023"/>
    <w:rsid w:val="00847804"/>
    <w:rsid w:val="00850773"/>
    <w:rsid w:val="0085198A"/>
    <w:rsid w:val="008520B9"/>
    <w:rsid w:val="008529C5"/>
    <w:rsid w:val="00854D07"/>
    <w:rsid w:val="00855C9B"/>
    <w:rsid w:val="008560C8"/>
    <w:rsid w:val="0086233A"/>
    <w:rsid w:val="008647EB"/>
    <w:rsid w:val="00865185"/>
    <w:rsid w:val="00865A2B"/>
    <w:rsid w:val="0086606F"/>
    <w:rsid w:val="00867177"/>
    <w:rsid w:val="00871BBC"/>
    <w:rsid w:val="0087250C"/>
    <w:rsid w:val="008725C3"/>
    <w:rsid w:val="0087366B"/>
    <w:rsid w:val="00877CF8"/>
    <w:rsid w:val="00882D36"/>
    <w:rsid w:val="0088380A"/>
    <w:rsid w:val="00883DCC"/>
    <w:rsid w:val="00885503"/>
    <w:rsid w:val="00886B25"/>
    <w:rsid w:val="00891808"/>
    <w:rsid w:val="0089197B"/>
    <w:rsid w:val="0089270F"/>
    <w:rsid w:val="00892970"/>
    <w:rsid w:val="00895031"/>
    <w:rsid w:val="00897B2D"/>
    <w:rsid w:val="008A1402"/>
    <w:rsid w:val="008A3C9A"/>
    <w:rsid w:val="008A505D"/>
    <w:rsid w:val="008A6513"/>
    <w:rsid w:val="008B00FE"/>
    <w:rsid w:val="008B2D62"/>
    <w:rsid w:val="008B2E92"/>
    <w:rsid w:val="008B3D57"/>
    <w:rsid w:val="008B4257"/>
    <w:rsid w:val="008B5123"/>
    <w:rsid w:val="008B6ED1"/>
    <w:rsid w:val="008C106C"/>
    <w:rsid w:val="008C1630"/>
    <w:rsid w:val="008C213E"/>
    <w:rsid w:val="008C28D6"/>
    <w:rsid w:val="008C327D"/>
    <w:rsid w:val="008C3DFB"/>
    <w:rsid w:val="008D154D"/>
    <w:rsid w:val="008D2562"/>
    <w:rsid w:val="008D4D8A"/>
    <w:rsid w:val="008D71CC"/>
    <w:rsid w:val="008D7C1E"/>
    <w:rsid w:val="008E1442"/>
    <w:rsid w:val="008E24DA"/>
    <w:rsid w:val="008E3403"/>
    <w:rsid w:val="008E370F"/>
    <w:rsid w:val="008E40FC"/>
    <w:rsid w:val="008E4456"/>
    <w:rsid w:val="008E599F"/>
    <w:rsid w:val="008F0EE5"/>
    <w:rsid w:val="008F2262"/>
    <w:rsid w:val="008F451B"/>
    <w:rsid w:val="008F47A8"/>
    <w:rsid w:val="008F600C"/>
    <w:rsid w:val="008F6B76"/>
    <w:rsid w:val="009014D5"/>
    <w:rsid w:val="00903FDC"/>
    <w:rsid w:val="0090761C"/>
    <w:rsid w:val="009106D8"/>
    <w:rsid w:val="009122B2"/>
    <w:rsid w:val="0091391D"/>
    <w:rsid w:val="009150A7"/>
    <w:rsid w:val="00915269"/>
    <w:rsid w:val="0091545C"/>
    <w:rsid w:val="00925867"/>
    <w:rsid w:val="009333E2"/>
    <w:rsid w:val="00933DCC"/>
    <w:rsid w:val="009342C7"/>
    <w:rsid w:val="00937B65"/>
    <w:rsid w:val="00937F33"/>
    <w:rsid w:val="00940D47"/>
    <w:rsid w:val="0094139C"/>
    <w:rsid w:val="00941E77"/>
    <w:rsid w:val="00942524"/>
    <w:rsid w:val="0094636E"/>
    <w:rsid w:val="00947048"/>
    <w:rsid w:val="00947B7D"/>
    <w:rsid w:val="009502D2"/>
    <w:rsid w:val="009506CE"/>
    <w:rsid w:val="00950A2C"/>
    <w:rsid w:val="00950FE4"/>
    <w:rsid w:val="009549E6"/>
    <w:rsid w:val="00954D7F"/>
    <w:rsid w:val="009560AE"/>
    <w:rsid w:val="009578B8"/>
    <w:rsid w:val="009600E6"/>
    <w:rsid w:val="00960C46"/>
    <w:rsid w:val="009614AB"/>
    <w:rsid w:val="00963483"/>
    <w:rsid w:val="00964E3B"/>
    <w:rsid w:val="00967032"/>
    <w:rsid w:val="009703FF"/>
    <w:rsid w:val="009715CB"/>
    <w:rsid w:val="009716A9"/>
    <w:rsid w:val="0097193D"/>
    <w:rsid w:val="00973430"/>
    <w:rsid w:val="0097618E"/>
    <w:rsid w:val="00977B35"/>
    <w:rsid w:val="00980693"/>
    <w:rsid w:val="00980B6D"/>
    <w:rsid w:val="00986821"/>
    <w:rsid w:val="009906A2"/>
    <w:rsid w:val="009942A0"/>
    <w:rsid w:val="00994FEA"/>
    <w:rsid w:val="009A142C"/>
    <w:rsid w:val="009A2735"/>
    <w:rsid w:val="009A40F1"/>
    <w:rsid w:val="009A4463"/>
    <w:rsid w:val="009A629F"/>
    <w:rsid w:val="009A79BA"/>
    <w:rsid w:val="009B0B68"/>
    <w:rsid w:val="009B1217"/>
    <w:rsid w:val="009B133D"/>
    <w:rsid w:val="009B2E1B"/>
    <w:rsid w:val="009B37E9"/>
    <w:rsid w:val="009B3884"/>
    <w:rsid w:val="009B5428"/>
    <w:rsid w:val="009B7703"/>
    <w:rsid w:val="009C105B"/>
    <w:rsid w:val="009C1DD4"/>
    <w:rsid w:val="009C3A70"/>
    <w:rsid w:val="009C3EF8"/>
    <w:rsid w:val="009C3FD6"/>
    <w:rsid w:val="009C585B"/>
    <w:rsid w:val="009C6171"/>
    <w:rsid w:val="009C64F1"/>
    <w:rsid w:val="009C70DB"/>
    <w:rsid w:val="009D021B"/>
    <w:rsid w:val="009D0EF1"/>
    <w:rsid w:val="009D1690"/>
    <w:rsid w:val="009D1B35"/>
    <w:rsid w:val="009D3D2A"/>
    <w:rsid w:val="009D3FEB"/>
    <w:rsid w:val="009D46E5"/>
    <w:rsid w:val="009D4ACD"/>
    <w:rsid w:val="009D4D2B"/>
    <w:rsid w:val="009D4DB8"/>
    <w:rsid w:val="009D5341"/>
    <w:rsid w:val="009D5DBE"/>
    <w:rsid w:val="009D72AC"/>
    <w:rsid w:val="009E07F3"/>
    <w:rsid w:val="009E3438"/>
    <w:rsid w:val="009E5CA8"/>
    <w:rsid w:val="009E6D05"/>
    <w:rsid w:val="009E6D77"/>
    <w:rsid w:val="009E6F61"/>
    <w:rsid w:val="009E7D5E"/>
    <w:rsid w:val="009F0E9C"/>
    <w:rsid w:val="009F199E"/>
    <w:rsid w:val="009F2F96"/>
    <w:rsid w:val="009F5871"/>
    <w:rsid w:val="009F5A78"/>
    <w:rsid w:val="009F6F83"/>
    <w:rsid w:val="00A01954"/>
    <w:rsid w:val="00A0246C"/>
    <w:rsid w:val="00A02DED"/>
    <w:rsid w:val="00A03326"/>
    <w:rsid w:val="00A04222"/>
    <w:rsid w:val="00A04600"/>
    <w:rsid w:val="00A061D9"/>
    <w:rsid w:val="00A06816"/>
    <w:rsid w:val="00A07CAF"/>
    <w:rsid w:val="00A12960"/>
    <w:rsid w:val="00A17225"/>
    <w:rsid w:val="00A208BA"/>
    <w:rsid w:val="00A24CB2"/>
    <w:rsid w:val="00A24FC2"/>
    <w:rsid w:val="00A303BE"/>
    <w:rsid w:val="00A30560"/>
    <w:rsid w:val="00A31110"/>
    <w:rsid w:val="00A329FF"/>
    <w:rsid w:val="00A34F75"/>
    <w:rsid w:val="00A40638"/>
    <w:rsid w:val="00A41D72"/>
    <w:rsid w:val="00A41E40"/>
    <w:rsid w:val="00A420DA"/>
    <w:rsid w:val="00A424AD"/>
    <w:rsid w:val="00A42AFA"/>
    <w:rsid w:val="00A42D8D"/>
    <w:rsid w:val="00A434F1"/>
    <w:rsid w:val="00A44C97"/>
    <w:rsid w:val="00A47E70"/>
    <w:rsid w:val="00A509ED"/>
    <w:rsid w:val="00A51D60"/>
    <w:rsid w:val="00A5284C"/>
    <w:rsid w:val="00A52C09"/>
    <w:rsid w:val="00A5341B"/>
    <w:rsid w:val="00A54F37"/>
    <w:rsid w:val="00A56297"/>
    <w:rsid w:val="00A57CAB"/>
    <w:rsid w:val="00A60608"/>
    <w:rsid w:val="00A60C79"/>
    <w:rsid w:val="00A63898"/>
    <w:rsid w:val="00A65FCF"/>
    <w:rsid w:val="00A67659"/>
    <w:rsid w:val="00A70490"/>
    <w:rsid w:val="00A70DFB"/>
    <w:rsid w:val="00A728EF"/>
    <w:rsid w:val="00A72A91"/>
    <w:rsid w:val="00A72DCE"/>
    <w:rsid w:val="00A74CF6"/>
    <w:rsid w:val="00A81AEA"/>
    <w:rsid w:val="00A823C0"/>
    <w:rsid w:val="00A860CE"/>
    <w:rsid w:val="00A86288"/>
    <w:rsid w:val="00A8655D"/>
    <w:rsid w:val="00A86875"/>
    <w:rsid w:val="00A87363"/>
    <w:rsid w:val="00A87FA1"/>
    <w:rsid w:val="00A955D3"/>
    <w:rsid w:val="00A96A95"/>
    <w:rsid w:val="00AA52E5"/>
    <w:rsid w:val="00AB13D3"/>
    <w:rsid w:val="00AB149C"/>
    <w:rsid w:val="00AB18ED"/>
    <w:rsid w:val="00AB1AA2"/>
    <w:rsid w:val="00AB5C8B"/>
    <w:rsid w:val="00AB6017"/>
    <w:rsid w:val="00AC1F67"/>
    <w:rsid w:val="00AC215B"/>
    <w:rsid w:val="00AC3E92"/>
    <w:rsid w:val="00AC5382"/>
    <w:rsid w:val="00AC53D6"/>
    <w:rsid w:val="00AC555D"/>
    <w:rsid w:val="00AC6579"/>
    <w:rsid w:val="00AD088F"/>
    <w:rsid w:val="00AD309A"/>
    <w:rsid w:val="00AD4D2D"/>
    <w:rsid w:val="00AD4E54"/>
    <w:rsid w:val="00AD7911"/>
    <w:rsid w:val="00AE2D84"/>
    <w:rsid w:val="00AE388F"/>
    <w:rsid w:val="00AE4308"/>
    <w:rsid w:val="00AE443B"/>
    <w:rsid w:val="00AF168A"/>
    <w:rsid w:val="00AF3B50"/>
    <w:rsid w:val="00AF70A0"/>
    <w:rsid w:val="00AF7FB1"/>
    <w:rsid w:val="00B02F1A"/>
    <w:rsid w:val="00B0327A"/>
    <w:rsid w:val="00B037B6"/>
    <w:rsid w:val="00B04902"/>
    <w:rsid w:val="00B06EB2"/>
    <w:rsid w:val="00B07AFE"/>
    <w:rsid w:val="00B10346"/>
    <w:rsid w:val="00B17673"/>
    <w:rsid w:val="00B17986"/>
    <w:rsid w:val="00B21493"/>
    <w:rsid w:val="00B22DE6"/>
    <w:rsid w:val="00B231EE"/>
    <w:rsid w:val="00B2347C"/>
    <w:rsid w:val="00B25540"/>
    <w:rsid w:val="00B33EAA"/>
    <w:rsid w:val="00B35456"/>
    <w:rsid w:val="00B362B1"/>
    <w:rsid w:val="00B363E0"/>
    <w:rsid w:val="00B37320"/>
    <w:rsid w:val="00B3745A"/>
    <w:rsid w:val="00B377FE"/>
    <w:rsid w:val="00B40BC9"/>
    <w:rsid w:val="00B4139D"/>
    <w:rsid w:val="00B41708"/>
    <w:rsid w:val="00B42F4A"/>
    <w:rsid w:val="00B434D2"/>
    <w:rsid w:val="00B444CE"/>
    <w:rsid w:val="00B44566"/>
    <w:rsid w:val="00B44582"/>
    <w:rsid w:val="00B452B6"/>
    <w:rsid w:val="00B47251"/>
    <w:rsid w:val="00B507B0"/>
    <w:rsid w:val="00B51182"/>
    <w:rsid w:val="00B549FB"/>
    <w:rsid w:val="00B54EB0"/>
    <w:rsid w:val="00B5576A"/>
    <w:rsid w:val="00B61350"/>
    <w:rsid w:val="00B63BDA"/>
    <w:rsid w:val="00B64A5D"/>
    <w:rsid w:val="00B67476"/>
    <w:rsid w:val="00B67ED8"/>
    <w:rsid w:val="00B70FA1"/>
    <w:rsid w:val="00B72B0A"/>
    <w:rsid w:val="00B74E16"/>
    <w:rsid w:val="00B774E3"/>
    <w:rsid w:val="00B80006"/>
    <w:rsid w:val="00B82F39"/>
    <w:rsid w:val="00B84078"/>
    <w:rsid w:val="00B84CE7"/>
    <w:rsid w:val="00B85E48"/>
    <w:rsid w:val="00B875D0"/>
    <w:rsid w:val="00B901F8"/>
    <w:rsid w:val="00B95010"/>
    <w:rsid w:val="00BA1329"/>
    <w:rsid w:val="00BA370D"/>
    <w:rsid w:val="00BA390F"/>
    <w:rsid w:val="00BB0F48"/>
    <w:rsid w:val="00BB176C"/>
    <w:rsid w:val="00BB4C36"/>
    <w:rsid w:val="00BB4F95"/>
    <w:rsid w:val="00BB5C45"/>
    <w:rsid w:val="00BB609D"/>
    <w:rsid w:val="00BC09E3"/>
    <w:rsid w:val="00BC3B16"/>
    <w:rsid w:val="00BC4837"/>
    <w:rsid w:val="00BC4DE3"/>
    <w:rsid w:val="00BC6D40"/>
    <w:rsid w:val="00BD2E80"/>
    <w:rsid w:val="00BD429B"/>
    <w:rsid w:val="00BD481E"/>
    <w:rsid w:val="00BD49A5"/>
    <w:rsid w:val="00BD651A"/>
    <w:rsid w:val="00BD7F44"/>
    <w:rsid w:val="00BE62EE"/>
    <w:rsid w:val="00BE66F2"/>
    <w:rsid w:val="00BE6925"/>
    <w:rsid w:val="00BF1E34"/>
    <w:rsid w:val="00BF24C9"/>
    <w:rsid w:val="00BF48A7"/>
    <w:rsid w:val="00C00248"/>
    <w:rsid w:val="00C00AD3"/>
    <w:rsid w:val="00C10704"/>
    <w:rsid w:val="00C10FF0"/>
    <w:rsid w:val="00C12781"/>
    <w:rsid w:val="00C15D1C"/>
    <w:rsid w:val="00C21A46"/>
    <w:rsid w:val="00C25315"/>
    <w:rsid w:val="00C267CE"/>
    <w:rsid w:val="00C26C8A"/>
    <w:rsid w:val="00C27B5C"/>
    <w:rsid w:val="00C32F7F"/>
    <w:rsid w:val="00C345AA"/>
    <w:rsid w:val="00C34C69"/>
    <w:rsid w:val="00C34C6E"/>
    <w:rsid w:val="00C35487"/>
    <w:rsid w:val="00C36458"/>
    <w:rsid w:val="00C40E88"/>
    <w:rsid w:val="00C44139"/>
    <w:rsid w:val="00C4518D"/>
    <w:rsid w:val="00C45447"/>
    <w:rsid w:val="00C507B7"/>
    <w:rsid w:val="00C52768"/>
    <w:rsid w:val="00C54CA3"/>
    <w:rsid w:val="00C551A8"/>
    <w:rsid w:val="00C55C7E"/>
    <w:rsid w:val="00C56B2E"/>
    <w:rsid w:val="00C57462"/>
    <w:rsid w:val="00C57697"/>
    <w:rsid w:val="00C60077"/>
    <w:rsid w:val="00C60781"/>
    <w:rsid w:val="00C63007"/>
    <w:rsid w:val="00C6478D"/>
    <w:rsid w:val="00C6670A"/>
    <w:rsid w:val="00C70B4F"/>
    <w:rsid w:val="00C70BC4"/>
    <w:rsid w:val="00C70FE9"/>
    <w:rsid w:val="00C71E2F"/>
    <w:rsid w:val="00C73C3A"/>
    <w:rsid w:val="00C74A0B"/>
    <w:rsid w:val="00C75AD3"/>
    <w:rsid w:val="00C7643E"/>
    <w:rsid w:val="00C821D3"/>
    <w:rsid w:val="00C82EB7"/>
    <w:rsid w:val="00C82FCB"/>
    <w:rsid w:val="00C8313A"/>
    <w:rsid w:val="00C83939"/>
    <w:rsid w:val="00C84932"/>
    <w:rsid w:val="00C86E8B"/>
    <w:rsid w:val="00C877FD"/>
    <w:rsid w:val="00C900A8"/>
    <w:rsid w:val="00C93BAD"/>
    <w:rsid w:val="00C94DCE"/>
    <w:rsid w:val="00C95C98"/>
    <w:rsid w:val="00C95E3C"/>
    <w:rsid w:val="00C967BA"/>
    <w:rsid w:val="00C96977"/>
    <w:rsid w:val="00CA0414"/>
    <w:rsid w:val="00CA08A8"/>
    <w:rsid w:val="00CA11DD"/>
    <w:rsid w:val="00CA142F"/>
    <w:rsid w:val="00CA178B"/>
    <w:rsid w:val="00CA2895"/>
    <w:rsid w:val="00CA3C9D"/>
    <w:rsid w:val="00CA5B43"/>
    <w:rsid w:val="00CA5CAE"/>
    <w:rsid w:val="00CA5EE4"/>
    <w:rsid w:val="00CA72E4"/>
    <w:rsid w:val="00CA73BC"/>
    <w:rsid w:val="00CB3310"/>
    <w:rsid w:val="00CB41E7"/>
    <w:rsid w:val="00CB4554"/>
    <w:rsid w:val="00CC0AE1"/>
    <w:rsid w:val="00CC1301"/>
    <w:rsid w:val="00CC2294"/>
    <w:rsid w:val="00CC2389"/>
    <w:rsid w:val="00CC3C0B"/>
    <w:rsid w:val="00CC487E"/>
    <w:rsid w:val="00CC77F2"/>
    <w:rsid w:val="00CC7D2F"/>
    <w:rsid w:val="00CD229B"/>
    <w:rsid w:val="00CD3D16"/>
    <w:rsid w:val="00CD5F94"/>
    <w:rsid w:val="00CD6180"/>
    <w:rsid w:val="00CE2606"/>
    <w:rsid w:val="00CE31EF"/>
    <w:rsid w:val="00CE37A1"/>
    <w:rsid w:val="00CE3C54"/>
    <w:rsid w:val="00CE46D9"/>
    <w:rsid w:val="00CE7ED2"/>
    <w:rsid w:val="00CF463D"/>
    <w:rsid w:val="00CF52EF"/>
    <w:rsid w:val="00CF690D"/>
    <w:rsid w:val="00D0077B"/>
    <w:rsid w:val="00D01B06"/>
    <w:rsid w:val="00D03A56"/>
    <w:rsid w:val="00D04730"/>
    <w:rsid w:val="00D05289"/>
    <w:rsid w:val="00D060EB"/>
    <w:rsid w:val="00D076AB"/>
    <w:rsid w:val="00D078A8"/>
    <w:rsid w:val="00D12D6B"/>
    <w:rsid w:val="00D14B2E"/>
    <w:rsid w:val="00D17238"/>
    <w:rsid w:val="00D17D0B"/>
    <w:rsid w:val="00D21250"/>
    <w:rsid w:val="00D2190A"/>
    <w:rsid w:val="00D24155"/>
    <w:rsid w:val="00D25F71"/>
    <w:rsid w:val="00D31574"/>
    <w:rsid w:val="00D32C7F"/>
    <w:rsid w:val="00D33B9D"/>
    <w:rsid w:val="00D34C00"/>
    <w:rsid w:val="00D3651E"/>
    <w:rsid w:val="00D36E98"/>
    <w:rsid w:val="00D3758C"/>
    <w:rsid w:val="00D37CDE"/>
    <w:rsid w:val="00D423E2"/>
    <w:rsid w:val="00D43568"/>
    <w:rsid w:val="00D43DC8"/>
    <w:rsid w:val="00D45276"/>
    <w:rsid w:val="00D45AD1"/>
    <w:rsid w:val="00D45DEE"/>
    <w:rsid w:val="00D46A0D"/>
    <w:rsid w:val="00D47164"/>
    <w:rsid w:val="00D50376"/>
    <w:rsid w:val="00D51C8C"/>
    <w:rsid w:val="00D52BB1"/>
    <w:rsid w:val="00D53ABA"/>
    <w:rsid w:val="00D53E11"/>
    <w:rsid w:val="00D540AA"/>
    <w:rsid w:val="00D54E17"/>
    <w:rsid w:val="00D553FE"/>
    <w:rsid w:val="00D554F8"/>
    <w:rsid w:val="00D55AFC"/>
    <w:rsid w:val="00D571A9"/>
    <w:rsid w:val="00D602EE"/>
    <w:rsid w:val="00D60393"/>
    <w:rsid w:val="00D60917"/>
    <w:rsid w:val="00D6155A"/>
    <w:rsid w:val="00D61BDF"/>
    <w:rsid w:val="00D6296B"/>
    <w:rsid w:val="00D62B36"/>
    <w:rsid w:val="00D63A0F"/>
    <w:rsid w:val="00D64931"/>
    <w:rsid w:val="00D66B83"/>
    <w:rsid w:val="00D67CF0"/>
    <w:rsid w:val="00D705B0"/>
    <w:rsid w:val="00D70AC6"/>
    <w:rsid w:val="00D72143"/>
    <w:rsid w:val="00D7604F"/>
    <w:rsid w:val="00D776CF"/>
    <w:rsid w:val="00D81968"/>
    <w:rsid w:val="00D84A9D"/>
    <w:rsid w:val="00D84AD1"/>
    <w:rsid w:val="00D85CA2"/>
    <w:rsid w:val="00D86B3F"/>
    <w:rsid w:val="00D87080"/>
    <w:rsid w:val="00D9080C"/>
    <w:rsid w:val="00D927E4"/>
    <w:rsid w:val="00D96E50"/>
    <w:rsid w:val="00D97DA4"/>
    <w:rsid w:val="00DA2510"/>
    <w:rsid w:val="00DA591A"/>
    <w:rsid w:val="00DB09D9"/>
    <w:rsid w:val="00DB238D"/>
    <w:rsid w:val="00DB2D4F"/>
    <w:rsid w:val="00DB5443"/>
    <w:rsid w:val="00DB54D7"/>
    <w:rsid w:val="00DB5E79"/>
    <w:rsid w:val="00DC002F"/>
    <w:rsid w:val="00DC62F2"/>
    <w:rsid w:val="00DC6739"/>
    <w:rsid w:val="00DC69A4"/>
    <w:rsid w:val="00DC7445"/>
    <w:rsid w:val="00DD0406"/>
    <w:rsid w:val="00DD5F6D"/>
    <w:rsid w:val="00DE1702"/>
    <w:rsid w:val="00DE1C99"/>
    <w:rsid w:val="00DE1D55"/>
    <w:rsid w:val="00DE2257"/>
    <w:rsid w:val="00DE2307"/>
    <w:rsid w:val="00DE2B59"/>
    <w:rsid w:val="00DE4344"/>
    <w:rsid w:val="00DE47E0"/>
    <w:rsid w:val="00DE49F5"/>
    <w:rsid w:val="00DE5BC0"/>
    <w:rsid w:val="00DE6A1F"/>
    <w:rsid w:val="00DE6B78"/>
    <w:rsid w:val="00DE6FF3"/>
    <w:rsid w:val="00DE72FA"/>
    <w:rsid w:val="00DF2E7E"/>
    <w:rsid w:val="00DF51F9"/>
    <w:rsid w:val="00DF70FA"/>
    <w:rsid w:val="00E0028B"/>
    <w:rsid w:val="00E02BAA"/>
    <w:rsid w:val="00E03609"/>
    <w:rsid w:val="00E044E8"/>
    <w:rsid w:val="00E06475"/>
    <w:rsid w:val="00E06784"/>
    <w:rsid w:val="00E06D56"/>
    <w:rsid w:val="00E10926"/>
    <w:rsid w:val="00E116C9"/>
    <w:rsid w:val="00E13101"/>
    <w:rsid w:val="00E14964"/>
    <w:rsid w:val="00E16C88"/>
    <w:rsid w:val="00E17A3B"/>
    <w:rsid w:val="00E17C45"/>
    <w:rsid w:val="00E248C3"/>
    <w:rsid w:val="00E26101"/>
    <w:rsid w:val="00E267C9"/>
    <w:rsid w:val="00E312B4"/>
    <w:rsid w:val="00E3132E"/>
    <w:rsid w:val="00E33D39"/>
    <w:rsid w:val="00E41A9D"/>
    <w:rsid w:val="00E41C00"/>
    <w:rsid w:val="00E45E4E"/>
    <w:rsid w:val="00E45F88"/>
    <w:rsid w:val="00E505C8"/>
    <w:rsid w:val="00E551DC"/>
    <w:rsid w:val="00E55314"/>
    <w:rsid w:val="00E555C4"/>
    <w:rsid w:val="00E57722"/>
    <w:rsid w:val="00E604FA"/>
    <w:rsid w:val="00E6144E"/>
    <w:rsid w:val="00E62AC4"/>
    <w:rsid w:val="00E6325D"/>
    <w:rsid w:val="00E639D2"/>
    <w:rsid w:val="00E66483"/>
    <w:rsid w:val="00E667E1"/>
    <w:rsid w:val="00E67860"/>
    <w:rsid w:val="00E704EA"/>
    <w:rsid w:val="00E72DCE"/>
    <w:rsid w:val="00E737AD"/>
    <w:rsid w:val="00E738BE"/>
    <w:rsid w:val="00E76CE5"/>
    <w:rsid w:val="00E8078F"/>
    <w:rsid w:val="00E8161B"/>
    <w:rsid w:val="00E81EDD"/>
    <w:rsid w:val="00E82220"/>
    <w:rsid w:val="00E844A8"/>
    <w:rsid w:val="00E8652A"/>
    <w:rsid w:val="00E86EF5"/>
    <w:rsid w:val="00E950D2"/>
    <w:rsid w:val="00E956DD"/>
    <w:rsid w:val="00E957D1"/>
    <w:rsid w:val="00EA0957"/>
    <w:rsid w:val="00EA1613"/>
    <w:rsid w:val="00EA3323"/>
    <w:rsid w:val="00EA36AE"/>
    <w:rsid w:val="00EA6029"/>
    <w:rsid w:val="00EA6434"/>
    <w:rsid w:val="00EB04FB"/>
    <w:rsid w:val="00EB1895"/>
    <w:rsid w:val="00EB3864"/>
    <w:rsid w:val="00EB40F0"/>
    <w:rsid w:val="00EB516F"/>
    <w:rsid w:val="00EB5936"/>
    <w:rsid w:val="00EB72CC"/>
    <w:rsid w:val="00EB7E27"/>
    <w:rsid w:val="00EC0C13"/>
    <w:rsid w:val="00EC2159"/>
    <w:rsid w:val="00EC256B"/>
    <w:rsid w:val="00EC3288"/>
    <w:rsid w:val="00EC364D"/>
    <w:rsid w:val="00EC48FD"/>
    <w:rsid w:val="00EC6111"/>
    <w:rsid w:val="00ED2561"/>
    <w:rsid w:val="00ED3BC2"/>
    <w:rsid w:val="00EE014C"/>
    <w:rsid w:val="00EE075F"/>
    <w:rsid w:val="00EE0F0E"/>
    <w:rsid w:val="00EE3023"/>
    <w:rsid w:val="00EE306B"/>
    <w:rsid w:val="00EE3201"/>
    <w:rsid w:val="00EE39D3"/>
    <w:rsid w:val="00EE3B06"/>
    <w:rsid w:val="00EE5C82"/>
    <w:rsid w:val="00EE6920"/>
    <w:rsid w:val="00EF18CE"/>
    <w:rsid w:val="00EF244A"/>
    <w:rsid w:val="00EF6741"/>
    <w:rsid w:val="00EF7C31"/>
    <w:rsid w:val="00F00E6B"/>
    <w:rsid w:val="00F031E0"/>
    <w:rsid w:val="00F03702"/>
    <w:rsid w:val="00F03EEB"/>
    <w:rsid w:val="00F10B4A"/>
    <w:rsid w:val="00F11A26"/>
    <w:rsid w:val="00F131D1"/>
    <w:rsid w:val="00F137F2"/>
    <w:rsid w:val="00F14082"/>
    <w:rsid w:val="00F142FB"/>
    <w:rsid w:val="00F176C6"/>
    <w:rsid w:val="00F21AB6"/>
    <w:rsid w:val="00F26BCB"/>
    <w:rsid w:val="00F3091C"/>
    <w:rsid w:val="00F3321D"/>
    <w:rsid w:val="00F37CD6"/>
    <w:rsid w:val="00F41CCC"/>
    <w:rsid w:val="00F447B5"/>
    <w:rsid w:val="00F46589"/>
    <w:rsid w:val="00F46E22"/>
    <w:rsid w:val="00F47BA2"/>
    <w:rsid w:val="00F47DC2"/>
    <w:rsid w:val="00F5095C"/>
    <w:rsid w:val="00F51D4A"/>
    <w:rsid w:val="00F61412"/>
    <w:rsid w:val="00F6201F"/>
    <w:rsid w:val="00F63451"/>
    <w:rsid w:val="00F6398F"/>
    <w:rsid w:val="00F6589F"/>
    <w:rsid w:val="00F6659B"/>
    <w:rsid w:val="00F672F6"/>
    <w:rsid w:val="00F6788C"/>
    <w:rsid w:val="00F703DA"/>
    <w:rsid w:val="00F714FF"/>
    <w:rsid w:val="00F71B61"/>
    <w:rsid w:val="00F72069"/>
    <w:rsid w:val="00F730C1"/>
    <w:rsid w:val="00F81595"/>
    <w:rsid w:val="00F81BFF"/>
    <w:rsid w:val="00F84213"/>
    <w:rsid w:val="00F84ED0"/>
    <w:rsid w:val="00F85A25"/>
    <w:rsid w:val="00F86C3D"/>
    <w:rsid w:val="00F87D07"/>
    <w:rsid w:val="00F91100"/>
    <w:rsid w:val="00F92980"/>
    <w:rsid w:val="00F95031"/>
    <w:rsid w:val="00FA0131"/>
    <w:rsid w:val="00FA0CEF"/>
    <w:rsid w:val="00FA0DA6"/>
    <w:rsid w:val="00FA277C"/>
    <w:rsid w:val="00FA4BA9"/>
    <w:rsid w:val="00FA4D50"/>
    <w:rsid w:val="00FA6EA0"/>
    <w:rsid w:val="00FA756C"/>
    <w:rsid w:val="00FB0780"/>
    <w:rsid w:val="00FB2F90"/>
    <w:rsid w:val="00FB3EF5"/>
    <w:rsid w:val="00FB3F83"/>
    <w:rsid w:val="00FB56C4"/>
    <w:rsid w:val="00FB644F"/>
    <w:rsid w:val="00FC1F81"/>
    <w:rsid w:val="00FC2836"/>
    <w:rsid w:val="00FC555D"/>
    <w:rsid w:val="00FC64BD"/>
    <w:rsid w:val="00FC651D"/>
    <w:rsid w:val="00FD3393"/>
    <w:rsid w:val="00FE3C74"/>
    <w:rsid w:val="00FE648E"/>
    <w:rsid w:val="00FF0547"/>
    <w:rsid w:val="00FF11D0"/>
    <w:rsid w:val="00FF1530"/>
    <w:rsid w:val="00FF17E3"/>
    <w:rsid w:val="00FF1CE5"/>
    <w:rsid w:val="00FF23F4"/>
    <w:rsid w:val="00FF27FE"/>
    <w:rsid w:val="00FF2EB8"/>
    <w:rsid w:val="00FF4301"/>
    <w:rsid w:val="00FF431A"/>
    <w:rsid w:val="00FF5E63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E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46E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84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E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46E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84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34EB4-74CB-48A5-A8E9-0CFB668ED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17</Pages>
  <Words>3835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2018-11-09T09:56:00Z</dcterms:created>
  <dcterms:modified xsi:type="dcterms:W3CDTF">2018-12-06T10:45:00Z</dcterms:modified>
</cp:coreProperties>
</file>