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AF" w:rsidRPr="009C04AF" w:rsidRDefault="009C04AF" w:rsidP="009C04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13</w:t>
      </w:r>
    </w:p>
    <w:p w:rsidR="009C04AF" w:rsidRPr="009C04AF" w:rsidRDefault="009C04AF" w:rsidP="009C0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3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Написание программ: ввод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C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бработка двумерных массивов</w:t>
      </w:r>
    </w:p>
    <w:p w:rsidR="009C04AF" w:rsidRDefault="009C04AF" w:rsidP="009C0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="007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закрепление навыков работы с двумерными и многомерными массивами.</w:t>
      </w:r>
    </w:p>
    <w:p w:rsidR="009C04AF" w:rsidRDefault="009C04AF" w:rsidP="009C0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теоретические сведения</w:t>
      </w:r>
    </w:p>
    <w:p w:rsidR="009C04AF" w:rsidRDefault="009C04AF" w:rsidP="009C04AF">
      <w:pPr>
        <w:pStyle w:val="a6"/>
        <w:jc w:val="both"/>
      </w:pPr>
      <w:r>
        <w:t xml:space="preserve">Отличие двумерного массива от одномерного – его элементы содержат два индекса: </w:t>
      </w:r>
      <w:proofErr w:type="spellStart"/>
      <w:r>
        <w:rPr>
          <w:rStyle w:val="crayon-t"/>
        </w:rPr>
        <w:t>int</w:t>
      </w:r>
      <w:proofErr w:type="spellEnd"/>
      <w:r>
        <w:rPr>
          <w:rStyle w:val="crayon-h"/>
        </w:rPr>
        <w:t xml:space="preserve"> </w:t>
      </w:r>
      <w:proofErr w:type="spellStart"/>
      <w:r>
        <w:rPr>
          <w:rStyle w:val="crayon-i"/>
        </w:rPr>
        <w:t>arr</w:t>
      </w:r>
      <w:proofErr w:type="spellEnd"/>
      <w:r>
        <w:rPr>
          <w:rStyle w:val="crayon-h"/>
        </w:rPr>
        <w:t xml:space="preserve"> </w:t>
      </w:r>
      <w:r>
        <w:rPr>
          <w:rStyle w:val="crayon-sy"/>
        </w:rPr>
        <w:t>[</w:t>
      </w:r>
      <w:r>
        <w:rPr>
          <w:rStyle w:val="crayon-cn"/>
        </w:rPr>
        <w:t>3</w:t>
      </w:r>
      <w:r>
        <w:rPr>
          <w:rStyle w:val="crayon-sy"/>
        </w:rPr>
        <w:t>][</w:t>
      </w:r>
      <w:r>
        <w:rPr>
          <w:rStyle w:val="crayon-cn"/>
        </w:rPr>
        <w:t>4</w:t>
      </w:r>
      <w:r>
        <w:rPr>
          <w:rStyle w:val="crayon-sy"/>
        </w:rPr>
        <w:t>];</w:t>
      </w:r>
      <w:r>
        <w:t xml:space="preserve"> Данные такого массива можно представить, как таблицу: 3 х 4.</w:t>
      </w:r>
    </w:p>
    <w:p w:rsidR="009C04AF" w:rsidRDefault="009C04AF" w:rsidP="009C04AF">
      <w:pPr>
        <w:pStyle w:val="a6"/>
        <w:jc w:val="both"/>
      </w:pPr>
      <w:r>
        <w:rPr>
          <w:noProof/>
          <w:color w:val="0000FF"/>
        </w:rPr>
        <w:drawing>
          <wp:inline distT="0" distB="0" distL="0" distR="0" wp14:anchorId="459CDA42" wp14:editId="2D6DE5C7">
            <wp:extent cx="3160758" cy="1067041"/>
            <wp:effectExtent l="0" t="0" r="1905" b="0"/>
            <wp:docPr id="4" name="Рисунок 4" descr="двумерные массивы c++, многомерные массивы c++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умерные массивы c++, многомерные массивы c++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3" cy="10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AF" w:rsidRDefault="009C04AF" w:rsidP="009C04AF">
      <w:pPr>
        <w:pStyle w:val="a6"/>
        <w:jc w:val="both"/>
      </w:pPr>
      <w:r>
        <w:t>Первый за именем массива индекс – это инде</w:t>
      </w:r>
      <w:proofErr w:type="gramStart"/>
      <w:r>
        <w:t>кс стр</w:t>
      </w:r>
      <w:proofErr w:type="gramEnd"/>
      <w:r>
        <w:t>оки, второй – индекс столбца.</w:t>
      </w:r>
    </w:p>
    <w:p w:rsidR="009C04AF" w:rsidRDefault="009C04AF" w:rsidP="009C04AF">
      <w:pPr>
        <w:pStyle w:val="a6"/>
        <w:jc w:val="both"/>
      </w:pPr>
      <w:r>
        <w:rPr>
          <w:noProof/>
          <w:color w:val="0000FF"/>
        </w:rPr>
        <w:drawing>
          <wp:inline distT="0" distB="0" distL="0" distR="0" wp14:anchorId="4D4D213D" wp14:editId="2300EE43">
            <wp:extent cx="1041253" cy="1021696"/>
            <wp:effectExtent l="0" t="0" r="6985" b="7620"/>
            <wp:docPr id="5" name="Рисунок 5" descr="двумерные массивы c++, многомерные массивы c++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умерные массивы c++, многомерные массивы c++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13" cy="10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AF" w:rsidRPr="009C04AF" w:rsidRDefault="009C04AF" w:rsidP="009C04AF">
      <w:pPr>
        <w:pStyle w:val="a6"/>
        <w:jc w:val="both"/>
      </w:pPr>
      <w:r w:rsidRPr="009C04AF">
        <w:t>Данные двумерного массива также располагаются в памяти последовательно, но построчно. Сначала строка с индексом 0 – ячейки от 0-й до 3-й, далее строка с индексом 1 – ячейки от 0-й до 3-й …</w:t>
      </w:r>
    </w:p>
    <w:p w:rsidR="009C04AF" w:rsidRDefault="009C04AF" w:rsidP="00336B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Базовые задачи</w:t>
      </w:r>
      <w:r w:rsidR="007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(оценка 3)</w:t>
      </w:r>
    </w:p>
    <w:p w:rsidR="00336B74" w:rsidRPr="00887548" w:rsidRDefault="00336B74" w:rsidP="00336B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875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Задача 1.</w:t>
      </w:r>
    </w:p>
    <w:p w:rsidR="00336B74" w:rsidRPr="002709E3" w:rsidRDefault="00336B74" w:rsidP="00336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одномерный массив. Например: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80"/>
        <w:gridCol w:w="180"/>
        <w:gridCol w:w="260"/>
        <w:gridCol w:w="180"/>
        <w:gridCol w:w="180"/>
        <w:gridCol w:w="180"/>
        <w:gridCol w:w="180"/>
        <w:gridCol w:w="180"/>
        <w:gridCol w:w="260"/>
        <w:gridCol w:w="180"/>
        <w:gridCol w:w="195"/>
      </w:tblGrid>
      <w:tr w:rsidR="00336B74" w:rsidRPr="002709E3" w:rsidTr="00D80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6B74" w:rsidRPr="002709E3" w:rsidRDefault="00336B74" w:rsidP="00336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двумерный массив по заданному правилу: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80"/>
        <w:gridCol w:w="260"/>
        <w:gridCol w:w="195"/>
      </w:tblGrid>
      <w:tr w:rsidR="00336B74" w:rsidRPr="002709E3" w:rsidTr="00D80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B74" w:rsidRPr="002709E3" w:rsidTr="00D80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6B74" w:rsidRPr="002709E3" w:rsidTr="00D80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B74" w:rsidRPr="002709E3" w:rsidRDefault="00336B74" w:rsidP="00D8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6B74" w:rsidRPr="002709E3" w:rsidRDefault="00336B74" w:rsidP="00336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двумерном массиве найти значение минимального элемента. Вывести массивы и результат на экран.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#define ARRAY_ROWS 3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#define ARRAY_COLUMNS 4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#define ARRAY_SIZE (ARRAY_ROWS * ARRAY_COLUMNS)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*array);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array_proc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print_min_value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print_arrays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//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ввод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данных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[ARRAY_SIZE];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формирование двумерного массива по правилу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*[ARRAY_ROWS];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[ARRAY_COLUMNS];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//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arrays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print_min_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0;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*array)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ARRAY_SIZE;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Введи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элемент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№"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array_proc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j;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ARRAY_COLUMNS; j++)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j] =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[ARRAY_ROWS * ARRAY_COLUMNS -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 ARRAY_COLUMNS - j - 1];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print_min_value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j, min = array[0][0];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ARRAY_COLUMNS; j++)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(min &gt;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min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332186" w:rsidRDefault="00332186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="00336B74"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Минимальное</w:t>
      </w:r>
      <w:r w:rsidR="00336B74"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значение</w:t>
      </w:r>
      <w:r w:rsidR="00336B74"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" &lt;&lt; 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min</w:t>
      </w:r>
      <w:r w:rsidR="00336B74"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="00336B74"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print_arrays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36B74" w:rsidRPr="00336B74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6B74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336B74" w:rsidRPr="00B83450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6B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>j</w:t>
      </w:r>
      <w:r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6B74" w:rsidRPr="00B83450" w:rsidRDefault="00332186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="00336B74"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="00336B74"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Одномерный</w:t>
      </w:r>
      <w:r w:rsidR="00336B74"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массив</w:t>
      </w:r>
      <w:r w:rsidR="00336B74" w:rsidRPr="00B83450">
        <w:rPr>
          <w:rFonts w:ascii="Courier New" w:eastAsia="Times New Roman" w:hAnsi="Courier New" w:cs="Courier New"/>
          <w:sz w:val="20"/>
          <w:szCs w:val="20"/>
          <w:lang w:eastAsia="ru-RU"/>
        </w:rPr>
        <w:t>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36B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ARRAY_SIZE;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array_first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 &lt;&lt; "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2186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Двумерный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массив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" &lt;&lt; </w:t>
      </w:r>
      <w:r w:rsidR="00332186"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   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ARRAY_COLUMNS; j++)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r w:rsidR="00332186"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array_second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 &lt;&lt; " ";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="00332186"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="00332186"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4059DD" w:rsidRDefault="00336B74" w:rsidP="00336B74">
      <w:pPr>
        <w:rPr>
          <w:lang w:val="en-US"/>
        </w:rPr>
      </w:pPr>
    </w:p>
    <w:p w:rsidR="00336B74" w:rsidRPr="004059DD" w:rsidRDefault="00336B74" w:rsidP="00336B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709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Задача</w:t>
      </w:r>
      <w:r w:rsidR="00746CA8" w:rsidRPr="004059D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4059D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2.</w:t>
      </w:r>
    </w:p>
    <w:p w:rsidR="00336B74" w:rsidRPr="002709E3" w:rsidRDefault="00336B74" w:rsidP="00336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двумерный массив размерностью 6х5. Рассчитать в одной функции сумму и среднее арифметическое элементов заданного столбца двумерного массива, расположенных между двумя заданными индексами. Написать функцию умножения элементов произвольной строки на квадратный корень из первого значения в данной строке. Ввод массива и исходных данных выполнить в функции ввода, вывод массива и результатов – в функции вывода.</w:t>
      </w:r>
    </w:p>
    <w:p w:rsidR="00336B74" w:rsidRPr="00A812F2" w:rsidRDefault="009C04AF" w:rsidP="00336B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math.h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#define ARRAY_ROWS 6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#define ARRAY_COLUMNS 5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array_sum_arif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&amp;sum, float &amp;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array_proc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sum, float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//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ввод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данных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нахождение суммы и среднего арифметического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sum;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float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array_sum_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sum,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// умножение элементов строки на корень нулевого элемента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//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данных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sum,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0;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 = new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*[ARRAY_ROWS];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// выделим память для каждого элемента массива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array[</w:t>
      </w:r>
      <w:proofErr w:type="spellStart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= new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[ARRAY_COLUMNS];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return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array;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j;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ARRAY_COLUMNS; j++)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 значение элемента " &lt;&lt; i &lt;&lt; ", " &lt;&lt; j &lt;&lt; ":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Массив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" &lt;&lt;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j;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ARRAY_ROWS;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ARRAY_COLUMNS; j++)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 &lt;&lt; "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output_data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sum, float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36B74" w:rsidRPr="002709E3" w:rsidRDefault="00332186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</w:t>
      </w:r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" &lt;&lt; </w:t>
      </w:r>
      <w:r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="00336B74"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print_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 w:rsidRPr="00332186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Сумма</w:t>
      </w: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" &lt;&lt; sum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::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332186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332186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Среднее</w:t>
      </w:r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арифметическое</w:t>
      </w:r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" &lt;&lt;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array_sum_arif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**array,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&amp;sum, float &amp;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column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столбец для суммы и среднего арифметического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: "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36B74" w:rsidRPr="00B833D1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33218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B833D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column;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row_up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E13A80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Введите</w:t>
      </w:r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верхнюю</w:t>
      </w:r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границу для суммы и среднего арифметического: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row_up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row_down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="00E13A80" w:rsidRPr="00203AD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812F2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Введите</w:t>
      </w:r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нижнюю</w:t>
      </w:r>
      <w:r w:rsidRP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границу для суммы и среднего арифметического: ";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13A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row_down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 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row_up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&lt;=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row_down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;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</w:t>
      </w:r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+= array[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][column];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arif</w:t>
      </w:r>
      <w:proofErr w:type="spellEnd"/>
      <w:proofErr w:type="gram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((float)sum) / ((float)(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row_down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proofErr w:type="spellStart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row_up</w:t>
      </w:r>
      <w:proofErr w:type="spellEnd"/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+ 1));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void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array_proc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(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**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,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**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output_array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)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{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int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row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</w:t>
      </w:r>
      <w:r w:rsidR="00E13A80"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cout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&lt;&lt; "Введите строку для умножения на корень из первого элемента</w:t>
      </w: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: "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</w:t>
      </w:r>
      <w:r w:rsidR="00E13A80"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cin</w:t>
      </w:r>
      <w:proofErr w:type="spellEnd"/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&gt;&gt; row;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 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int</w:t>
      </w:r>
      <w:proofErr w:type="spellEnd"/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, j;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</w:t>
      </w: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for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(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= 0;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&lt; ARRAY_ROWS;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++) {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</w:t>
      </w: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for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(j = 0; j &lt; ARRAY_COLUMNS; j++) {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    </w:t>
      </w: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if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(row ==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) {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       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output_</w:t>
      </w:r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[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row][j] =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[row][j] *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sqrt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(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[row][0]);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    } else {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       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output_array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[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proofErr w:type="gram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][</w:t>
      </w:r>
      <w:proofErr w:type="gram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j] = 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input_array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[</w:t>
      </w:r>
      <w:proofErr w:type="spellStart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i</w:t>
      </w:r>
      <w:proofErr w:type="spellEnd"/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][j];</w:t>
      </w:r>
    </w:p>
    <w:p w:rsidR="00336B74" w:rsidRPr="004059DD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 xml:space="preserve">            </w:t>
      </w:r>
      <w:r w:rsidRPr="004059DD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}</w:t>
      </w:r>
    </w:p>
    <w:p w:rsidR="00336B74" w:rsidRPr="002709E3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:rsidR="00336B74" w:rsidRDefault="00336B74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9E3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CE3A9D" w:rsidRDefault="00CE3A9D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E3A9D" w:rsidRPr="00887548" w:rsidRDefault="00CE3A9D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875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Задачи для самостоятельного решения</w:t>
      </w:r>
      <w:r w:rsidR="00746CA8" w:rsidRPr="008875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(оценка 4)</w:t>
      </w:r>
    </w:p>
    <w:p w:rsidR="00CE3A9D" w:rsidRPr="00CE3A9D" w:rsidRDefault="00CE3A9D" w:rsidP="0033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6816" w:rsidRPr="00CE3A9D" w:rsidRDefault="009C04AF" w:rsidP="00CE3A9D">
      <w:pPr>
        <w:pStyle w:val="a7"/>
        <w:numPr>
          <w:ilvl w:val="0"/>
          <w:numId w:val="2"/>
        </w:numPr>
        <w:rPr>
          <w:rStyle w:val="a3"/>
          <w:rFonts w:ascii="Times New Roman" w:hAnsi="Times New Roman" w:cs="Times New Roman"/>
          <w:iCs/>
        </w:rPr>
      </w:pPr>
      <w:r w:rsidRPr="00CE3A9D">
        <w:rPr>
          <w:rStyle w:val="a3"/>
          <w:rFonts w:ascii="Times New Roman" w:hAnsi="Times New Roman" w:cs="Times New Roman"/>
          <w:iCs/>
        </w:rPr>
        <w:t>Объявить двумерный массив, заполнить целыми числами и показать на экран.</w:t>
      </w:r>
    </w:p>
    <w:p w:rsidR="009C04AF" w:rsidRPr="00746CA8" w:rsidRDefault="009C04AF" w:rsidP="00746CA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6C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Объявить двумерный массив и заполнить его построчно с клавиатуры. После заполнения – показать заполненную матрицу на экран и посчитать сумму элементов отдельно в каждом столбце и каждой строке.</w:t>
      </w:r>
    </w:p>
    <w:p w:rsidR="00746CA8" w:rsidRPr="00746CA8" w:rsidRDefault="00746CA8" w:rsidP="00746CA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746C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Дополнительное задание (оценка 5)</w:t>
      </w:r>
    </w:p>
    <w:p w:rsidR="009C04AF" w:rsidRPr="00746CA8" w:rsidRDefault="009C04AF" w:rsidP="009C04AF">
      <w:pPr>
        <w:spacing w:before="100" w:beforeAutospacing="1" w:after="100" w:afterAutospacing="1" w:line="240" w:lineRule="auto"/>
        <w:ind w:left="360"/>
        <w:jc w:val="both"/>
        <w:rPr>
          <w:ins w:id="1" w:author="Unknown"/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  <w:lang w:eastAsia="ru-RU"/>
        </w:rPr>
      </w:pPr>
      <w:ins w:id="2" w:author="Unknown">
        <w:r w:rsidRPr="00746CA8">
          <w:rPr>
            <w:rFonts w:ascii="Times New Roman" w:eastAsia="Times New Roman" w:hAnsi="Times New Roman" w:cs="Times New Roman"/>
            <w:b/>
            <w:bCs/>
            <w:iCs/>
            <w:color w:val="984806" w:themeColor="accent6" w:themeShade="80"/>
            <w:sz w:val="24"/>
            <w:szCs w:val="24"/>
            <w:u w:val="single"/>
            <w:lang w:eastAsia="ru-RU"/>
          </w:rPr>
          <w:t>3) Заполнить двумерный массив случайными числами от 10 до 100. Посчитать сумму элементов отдельно в каждой строке и определить номер строки, в которой эта сумма максимальна.</w:t>
        </w:r>
      </w:ins>
    </w:p>
    <w:p w:rsidR="001A3877" w:rsidRPr="00A85BE4" w:rsidRDefault="001A3877" w:rsidP="001A3877">
      <w:pPr>
        <w:shd w:val="clear" w:color="auto" w:fill="FFF7D7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303030"/>
          <w:spacing w:val="12"/>
          <w:sz w:val="24"/>
          <w:szCs w:val="24"/>
          <w:lang w:eastAsia="ru-RU"/>
        </w:rPr>
      </w:pPr>
      <w:r w:rsidRPr="00A85BE4">
        <w:rPr>
          <w:rFonts w:ascii="inherit" w:eastAsia="Times New Roman" w:hAnsi="inherit" w:cs="Times New Roman"/>
          <w:color w:val="303030"/>
          <w:spacing w:val="12"/>
          <w:sz w:val="24"/>
          <w:szCs w:val="24"/>
          <w:lang w:eastAsia="ru-RU"/>
        </w:rPr>
        <w:t>Если вы будете использовать функцию </w:t>
      </w:r>
      <w:proofErr w:type="spellStart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>rand</w:t>
      </w:r>
      <w:proofErr w:type="spellEnd"/>
      <w:r w:rsidRPr="00A85BE4">
        <w:rPr>
          <w:rFonts w:ascii="inherit" w:eastAsia="Times New Roman" w:hAnsi="inherit" w:cs="Times New Roman"/>
          <w:color w:val="303030"/>
          <w:spacing w:val="12"/>
          <w:sz w:val="24"/>
          <w:szCs w:val="24"/>
          <w:lang w:eastAsia="ru-RU"/>
        </w:rPr>
        <w:t> для заполнения массива случайными числами, то чтобы после первого запуска программы случайные числа не повторялись, используйте функцию </w:t>
      </w:r>
      <w:proofErr w:type="spellStart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>srand</w:t>
      </w:r>
      <w:proofErr w:type="spellEnd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 xml:space="preserve"> </w:t>
      </w:r>
      <w:proofErr w:type="gramStart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 xml:space="preserve">( </w:t>
      </w:r>
      <w:proofErr w:type="spellStart"/>
      <w:proofErr w:type="gramEnd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>time</w:t>
      </w:r>
      <w:proofErr w:type="spellEnd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>(NULL) )</w:t>
      </w:r>
      <w:r w:rsidRPr="00A85BE4">
        <w:rPr>
          <w:rFonts w:ascii="inherit" w:eastAsia="Times New Roman" w:hAnsi="inherit" w:cs="Times New Roman"/>
          <w:color w:val="303030"/>
          <w:spacing w:val="12"/>
          <w:sz w:val="24"/>
          <w:szCs w:val="24"/>
          <w:lang w:eastAsia="ru-RU"/>
        </w:rPr>
        <w:t>, перед тем как используете функцию </w:t>
      </w:r>
      <w:proofErr w:type="spellStart"/>
      <w:r w:rsidRPr="00A85BE4">
        <w:rPr>
          <w:rFonts w:ascii="Courier New" w:eastAsia="Times New Roman" w:hAnsi="Courier New" w:cs="Courier New"/>
          <w:color w:val="C7254E"/>
          <w:spacing w:val="12"/>
          <w:sz w:val="20"/>
          <w:szCs w:val="20"/>
          <w:bdr w:val="single" w:sz="6" w:space="2" w:color="CCCCCC" w:frame="1"/>
          <w:shd w:val="clear" w:color="auto" w:fill="F8F8F8"/>
          <w:lang w:eastAsia="ru-RU"/>
        </w:rPr>
        <w:t>rand</w:t>
      </w:r>
      <w:proofErr w:type="spellEnd"/>
      <w:r w:rsidRPr="00A85BE4">
        <w:rPr>
          <w:rFonts w:ascii="inherit" w:eastAsia="Times New Roman" w:hAnsi="inherit" w:cs="Times New Roman"/>
          <w:color w:val="303030"/>
          <w:spacing w:val="12"/>
          <w:sz w:val="24"/>
          <w:szCs w:val="24"/>
          <w:lang w:eastAsia="ru-RU"/>
        </w:rPr>
        <w:t>.</w:t>
      </w:r>
    </w:p>
    <w:p w:rsidR="009C04AF" w:rsidRDefault="009C04AF" w:rsidP="00CE3A9D"/>
    <w:sectPr w:rsidR="009C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4048"/>
    <w:multiLevelType w:val="hybridMultilevel"/>
    <w:tmpl w:val="1556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6F29"/>
    <w:multiLevelType w:val="hybridMultilevel"/>
    <w:tmpl w:val="AEB84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7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3877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3AD9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186"/>
    <w:rsid w:val="00332ABD"/>
    <w:rsid w:val="00335D72"/>
    <w:rsid w:val="003361C1"/>
    <w:rsid w:val="00336B55"/>
    <w:rsid w:val="00336B74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59D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3CB8"/>
    <w:rsid w:val="005B47BA"/>
    <w:rsid w:val="005B4B87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46CA8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87548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04AF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2F2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A9D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3A80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5A22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4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4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ayon-t">
    <w:name w:val="crayon-t"/>
    <w:basedOn w:val="a0"/>
    <w:rsid w:val="009C04AF"/>
  </w:style>
  <w:style w:type="character" w:customStyle="1" w:styleId="crayon-h">
    <w:name w:val="crayon-h"/>
    <w:basedOn w:val="a0"/>
    <w:rsid w:val="009C04AF"/>
  </w:style>
  <w:style w:type="character" w:customStyle="1" w:styleId="crayon-i">
    <w:name w:val="crayon-i"/>
    <w:basedOn w:val="a0"/>
    <w:rsid w:val="009C04AF"/>
  </w:style>
  <w:style w:type="character" w:customStyle="1" w:styleId="crayon-sy">
    <w:name w:val="crayon-sy"/>
    <w:basedOn w:val="a0"/>
    <w:rsid w:val="009C04AF"/>
  </w:style>
  <w:style w:type="character" w:customStyle="1" w:styleId="crayon-cn">
    <w:name w:val="crayon-cn"/>
    <w:basedOn w:val="a0"/>
    <w:rsid w:val="009C04AF"/>
  </w:style>
  <w:style w:type="paragraph" w:styleId="a7">
    <w:name w:val="List Paragraph"/>
    <w:basedOn w:val="a"/>
    <w:uiPriority w:val="34"/>
    <w:qFormat/>
    <w:rsid w:val="009C0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4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4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ayon-t">
    <w:name w:val="crayon-t"/>
    <w:basedOn w:val="a0"/>
    <w:rsid w:val="009C04AF"/>
  </w:style>
  <w:style w:type="character" w:customStyle="1" w:styleId="crayon-h">
    <w:name w:val="crayon-h"/>
    <w:basedOn w:val="a0"/>
    <w:rsid w:val="009C04AF"/>
  </w:style>
  <w:style w:type="character" w:customStyle="1" w:styleId="crayon-i">
    <w:name w:val="crayon-i"/>
    <w:basedOn w:val="a0"/>
    <w:rsid w:val="009C04AF"/>
  </w:style>
  <w:style w:type="character" w:customStyle="1" w:styleId="crayon-sy">
    <w:name w:val="crayon-sy"/>
    <w:basedOn w:val="a0"/>
    <w:rsid w:val="009C04AF"/>
  </w:style>
  <w:style w:type="character" w:customStyle="1" w:styleId="crayon-cn">
    <w:name w:val="crayon-cn"/>
    <w:basedOn w:val="a0"/>
    <w:rsid w:val="009C04AF"/>
  </w:style>
  <w:style w:type="paragraph" w:styleId="a7">
    <w:name w:val="List Paragraph"/>
    <w:basedOn w:val="a"/>
    <w:uiPriority w:val="34"/>
    <w:qFormat/>
    <w:rsid w:val="009C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codecpp.com/wp-content/uploads/2014/07/dvumernie-massivi-c--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codecpp.com/wp-content/uploads/2014/07/dvumernie-massivi-c--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2018-11-02T05:25:00Z</dcterms:created>
  <dcterms:modified xsi:type="dcterms:W3CDTF">2018-12-27T10:31:00Z</dcterms:modified>
</cp:coreProperties>
</file>