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B9" w:rsidRDefault="00EE6CB9" w:rsidP="00EE6CB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Практическая работа № 11-12</w:t>
      </w:r>
    </w:p>
    <w:p w:rsidR="00EE6CB9" w:rsidRPr="00EE6CB9" w:rsidRDefault="00EE6CB9" w:rsidP="00EE6CB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E6C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Тема: </w:t>
      </w:r>
      <w:r w:rsidR="000C5FE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Ввод и обработка о</w:t>
      </w:r>
      <w:r w:rsidRPr="00EE6C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дномерны</w:t>
      </w:r>
      <w:r w:rsidR="000C5FE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</w:t>
      </w:r>
      <w:r w:rsidRPr="00EE6C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массив</w:t>
      </w:r>
      <w:r w:rsidR="000C5FE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ов</w:t>
      </w:r>
    </w:p>
    <w:p w:rsidR="00EE6CB9" w:rsidRDefault="00EE6CB9" w:rsidP="00EE6CB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E6C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 работы:</w:t>
      </w:r>
      <w:r w:rsidR="0016292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Закрепить навыки работы с одномерными массивами</w:t>
      </w:r>
    </w:p>
    <w:p w:rsidR="00EE6CB9" w:rsidRDefault="00EE6CB9" w:rsidP="00EE6CB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Краткая теория:</w:t>
      </w:r>
    </w:p>
    <w:p w:rsidR="00EE6CB9" w:rsidRDefault="00EE6CB9" w:rsidP="00EE6C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1CD0AA">
            <wp:extent cx="2725420" cy="21094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CB9" w:rsidRPr="00EE6CB9" w:rsidRDefault="00EE6CB9" w:rsidP="00EE6C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задачи </w:t>
      </w:r>
      <w:r w:rsidR="00162923">
        <w:rPr>
          <w:rFonts w:ascii="Times New Roman" w:hAnsi="Times New Roman" w:cs="Times New Roman"/>
          <w:b/>
          <w:sz w:val="24"/>
          <w:szCs w:val="24"/>
        </w:rPr>
        <w:t>(оценка 3)</w:t>
      </w:r>
    </w:p>
    <w:p w:rsidR="00EE6CB9" w:rsidRPr="00150628" w:rsidRDefault="00EE6CB9" w:rsidP="00EE6C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062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Задача 1.</w:t>
      </w:r>
    </w:p>
    <w:p w:rsidR="00EE6CB9" w:rsidRPr="0047415A" w:rsidRDefault="00EE6CB9" w:rsidP="00E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программу, которая создает одномерный массив из N целых чисел. Количество чисел в массиве и сами числа вводятся с клавиатуры. Вывести содержимое массива на экран.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#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include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iostream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using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namespace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std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argc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, char *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argv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[])</w:t>
      </w:r>
      <w:bookmarkStart w:id="0" w:name="_GoBack"/>
      <w:bookmarkEnd w:id="0"/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N,i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Vvedi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kolvo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elementov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 massive: ";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N;</w:t>
      </w:r>
    </w:p>
    <w:p w:rsidR="00EE6CB9" w:rsidRPr="00203088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203088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  <w:lang w:val="en-US" w:eastAsia="ru-RU"/>
        </w:rPr>
        <w:t>int</w:t>
      </w:r>
      <w:proofErr w:type="spellEnd"/>
      <w:proofErr w:type="gramEnd"/>
      <w:r w:rsidRPr="00203088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  <w:lang w:val="en-US" w:eastAsia="ru-RU"/>
        </w:rPr>
        <w:t xml:space="preserve"> a[N];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for(</w:t>
      </w:r>
      <w:proofErr w:type="spellStart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=0;i&lt;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N;i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++)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{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Vvod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elementa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a[" &lt;&lt;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"]=";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a[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];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}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for(</w:t>
      </w:r>
      <w:proofErr w:type="spellStart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=0;i&lt;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N;i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++)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{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"a[" &lt;&lt;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"]=" &lt;&lt; a[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&lt;&lt;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return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0;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EE6CB9" w:rsidRDefault="00EE6CB9" w:rsidP="00EE6CB9"/>
    <w:p w:rsidR="00EE6CB9" w:rsidRDefault="00EE6CB9" w:rsidP="00EE6C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6CB9" w:rsidRDefault="00EE6CB9" w:rsidP="00EE6C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CB9" w:rsidRDefault="00EE6CB9" w:rsidP="00EE6C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CB9" w:rsidRDefault="00EE6CB9" w:rsidP="00EE6CB9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 2.</w:t>
      </w:r>
    </w:p>
    <w:p w:rsidR="00EE6CB9" w:rsidRPr="00043660" w:rsidRDefault="00EE6CB9" w:rsidP="00EE6CB9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программу, которая выводит максимальный элемент одномерного массива, количество элементов которого задается с клавиатуры (для этого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спользуйте динамический массив)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EE6CB9" w:rsidRPr="00043660" w:rsidTr="00D80CE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6CB9" w:rsidRPr="00043660" w:rsidRDefault="00EE6CB9" w:rsidP="00EE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E6CB9" w:rsidRPr="00EE6CB9" w:rsidRDefault="00EE6CB9" w:rsidP="00EE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include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stdafx.h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include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iostream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using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namespace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std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{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setlocale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(LC_ALL,«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i, n, 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/*начало проверки условия*/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{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&lt;&lt;» Введите количество чисел (n&gt;0) «; 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&gt;&gt;n;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}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(n&lt;=0); /*конец проверки условия*/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[n];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&lt;&lt;«Введите элементы массива:\n«;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i=0; i&lt;n;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i++)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{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&gt;&gt;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[i];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}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[0];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(i=1; i&lt;n; i++)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{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[i]&gt;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{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[i];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}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}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&lt;&lt;» Максимальный элемент массива «&lt;&lt;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delete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[]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pause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&gt;&gt;</w:t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void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  <w:r w:rsidRPr="0004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}</w:t>
            </w:r>
            <w:proofErr w:type="gramEnd"/>
          </w:p>
          <w:p w:rsidR="00EE6CB9" w:rsidRPr="0047415A" w:rsidRDefault="00EE6CB9" w:rsidP="00EE6CB9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  <w:p w:rsidR="00EE6CB9" w:rsidRPr="0047415A" w:rsidRDefault="00EE6CB9" w:rsidP="00EE6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программу, которая создает одномерный массив из N целых чисел. Количество чисел в массиве и сами числа вводятся с клавиатуры. Вывести содержимое массива на экран. Вывести на экран среднее арифметическое элементов массива.</w:t>
            </w:r>
          </w:p>
          <w:p w:rsidR="00EE6CB9" w:rsidRPr="008A21A5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iostream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 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using namespace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main(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argc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, char *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argv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[])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{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N,i,Sym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=0;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"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Vvedi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kol-vo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elementov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 ";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cin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&gt;&gt; N;</w:t>
            </w:r>
          </w:p>
          <w:p w:rsidR="00EE6CB9" w:rsidRPr="00203088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proofErr w:type="spellStart"/>
            <w:r w:rsidRPr="00203088">
              <w:rPr>
                <w:rFonts w:ascii="Courier New" w:eastAsia="Times New Roman" w:hAnsi="Courier New" w:cs="Courier New"/>
                <w:b/>
                <w:color w:val="FF0000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203088">
              <w:rPr>
                <w:rFonts w:ascii="Courier New" w:eastAsia="Times New Roman" w:hAnsi="Courier New" w:cs="Courier New"/>
                <w:b/>
                <w:color w:val="FF0000"/>
                <w:sz w:val="20"/>
                <w:szCs w:val="20"/>
                <w:lang w:val="en-US" w:eastAsia="ru-RU"/>
              </w:rPr>
              <w:t xml:space="preserve"> a[N];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  <w:t>for(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=0;i&lt;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N;i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++)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  <w:t>{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"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Vvod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a[" &lt;&lt;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"]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elementa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 ";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cin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&gt;&gt; a[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];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lastRenderedPageBreak/>
              <w:tab/>
              <w:t>}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  <w:t>for(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=0;i&lt;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N;i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++)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  <w:t>{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"a[" &lt;&lt;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"]=" &lt;&lt; a[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] &lt;&lt;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endl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  <w:t>}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  <w:t>for(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=0;i&lt;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N;i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++)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  <w:t>{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Sym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+= a[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];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  <w:t>}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ab/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"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Srednee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arifmeti4eskoe=" &lt;&lt;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Sym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/N &lt;&lt; </w:t>
            </w:r>
            <w:proofErr w:type="spellStart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endl</w:t>
            </w:r>
            <w:proofErr w:type="spellEnd"/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EE6CB9" w:rsidRPr="0047415A" w:rsidRDefault="00EE6CB9" w:rsidP="00EE6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7415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  <w:p w:rsidR="00EE6CB9" w:rsidRPr="00043660" w:rsidRDefault="00EE6CB9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CB9" w:rsidRPr="0047415A" w:rsidRDefault="00EE6CB9" w:rsidP="00EE6C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4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</w:p>
    <w:p w:rsidR="00EE6CB9" w:rsidRPr="0047415A" w:rsidRDefault="00EE6CB9" w:rsidP="00E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программу, которая создает одномерный массив из N целых чисел. Количество чисел в массиве и сами числа вводятся с клавиатуры. Вывести содержимое массива на экран. Вывести на экран все элементы </w:t>
      </w:r>
      <w:proofErr w:type="gramStart"/>
      <w:r w:rsidRPr="004741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массива большее заданного</w:t>
      </w:r>
      <w:proofErr w:type="gramEnd"/>
      <w:r w:rsidRPr="0047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К.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iostream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using</w:t>
      </w:r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namespace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std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argc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, char *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argv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[])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N,i,K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Vvedi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kol-vo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elementov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: ";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N;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a[N];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for(</w:t>
      </w:r>
      <w:proofErr w:type="spellStart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=0;i&lt;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N;i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++)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{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Vvod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a[" &lt;&lt;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"]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elementa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: ";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a[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];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}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for(</w:t>
      </w:r>
      <w:proofErr w:type="spellStart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=0;i&lt;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N;i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++)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{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"a[" &lt;&lt;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"]=" &lt;&lt; a[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&lt;&lt;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}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Vivesti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4isla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bolee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: ";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K;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for(</w:t>
      </w:r>
      <w:proofErr w:type="spellStart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=0;i&lt;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N;i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++)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{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if(</w:t>
      </w:r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a[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] &gt; a[i+1])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{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"a[" &lt;&lt;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"]=" &lt;&lt; a[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&lt;&lt; </w:t>
      </w:r>
      <w:proofErr w:type="spellStart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}</w:t>
      </w:r>
    </w:p>
    <w:p w:rsidR="00EE6CB9" w:rsidRPr="0047415A" w:rsidRDefault="00EE6CB9" w:rsidP="00EE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415A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EE6CB9" w:rsidRDefault="00EE6CB9" w:rsidP="00EE6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CB9" w:rsidRPr="00EE6CB9" w:rsidRDefault="00EE6CB9" w:rsidP="00EE6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E6C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Задания для самостоятельного решения</w:t>
      </w:r>
      <w:proofErr w:type="gramStart"/>
      <w:r w:rsidRPr="00EE6C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="00162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proofErr w:type="gramStart"/>
      <w:r w:rsidR="00162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proofErr w:type="gramEnd"/>
      <w:r w:rsidR="00162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ценка 4)</w:t>
      </w:r>
    </w:p>
    <w:p w:rsidR="00EE6CB9" w:rsidRPr="008D014C" w:rsidRDefault="00EE6CB9" w:rsidP="00EE6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01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 Найдите сумму отрицательных элементов массива.</w:t>
      </w:r>
    </w:p>
    <w:p w:rsidR="00EE6CB9" w:rsidRPr="00245CB1" w:rsidRDefault="00687095" w:rsidP="000D2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EE6CB9" w:rsidRPr="00150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 </w:t>
      </w:r>
      <w:r w:rsidR="008A21A5" w:rsidRPr="001506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Написать программу, которая создает одномерный массив из N целых чисел. Количество чисел в массиве и сами числа вводятся с клавиатуры. Вывести содержимое массива на экран. Найти наибольший элемент массива</w:t>
      </w:r>
      <w:r w:rsidR="008A21A5" w:rsidRPr="00474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1A5" w:rsidRDefault="00687095" w:rsidP="00EE6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EE6CB9" w:rsidRPr="0024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8A21A5" w:rsidRPr="008A2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Написать программу, которая создает одномерный массив из N целых чисел. Количество чисел в массиве и сами числа вводятся с клавиатуры. Выве</w:t>
      </w:r>
      <w:r w:rsidR="003F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содержимое массива на экран,</w:t>
      </w:r>
      <w:r w:rsidR="008A21A5" w:rsidRPr="008A2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найти и вывести на экран сумму всех четных элементов</w:t>
      </w:r>
      <w:r w:rsidR="008A21A5" w:rsidRPr="0047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1A5" w:rsidRPr="008A2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массива</w:t>
      </w:r>
      <w:r w:rsidR="0058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сумму номеров четных элементов массива.</w:t>
      </w:r>
    </w:p>
    <w:p w:rsidR="00EE6CB9" w:rsidRPr="00150628" w:rsidRDefault="00687095" w:rsidP="00EE6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E6CB9" w:rsidRPr="0015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Найдите сумму </w:t>
      </w:r>
      <w:r w:rsidR="005855C4" w:rsidRPr="0015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произведение </w:t>
      </w:r>
      <w:r w:rsidR="00EE6CB9" w:rsidRPr="0015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номеров минимального и максимального элементов.</w:t>
      </w:r>
    </w:p>
    <w:p w:rsidR="00EE6CB9" w:rsidRDefault="00EE6CB9" w:rsidP="00EE6CB9"/>
    <w:p w:rsidR="00A06816" w:rsidRPr="000D2CDA" w:rsidRDefault="000D2CDA">
      <w:pPr>
        <w:rPr>
          <w:color w:val="FF0000"/>
        </w:rPr>
      </w:pPr>
      <w:r w:rsidRPr="000D2CDA">
        <w:rPr>
          <w:color w:val="FF0000"/>
        </w:rPr>
        <w:t xml:space="preserve">Дополнительное задание </w:t>
      </w:r>
      <w:r w:rsidR="00162923">
        <w:rPr>
          <w:color w:val="FF0000"/>
        </w:rPr>
        <w:t xml:space="preserve"> (оценка</w:t>
      </w:r>
      <w:r w:rsidRPr="000D2CDA">
        <w:rPr>
          <w:color w:val="FF0000"/>
        </w:rPr>
        <w:t xml:space="preserve"> 5</w:t>
      </w:r>
      <w:r w:rsidR="00162923">
        <w:rPr>
          <w:color w:val="FF0000"/>
        </w:rPr>
        <w:t>)</w:t>
      </w:r>
    </w:p>
    <w:p w:rsidR="000D2CDA" w:rsidRPr="001C21F9" w:rsidRDefault="000D2CDA">
      <w:pPr>
        <w:rPr>
          <w:color w:val="FF0000"/>
        </w:rPr>
      </w:pPr>
      <w:r>
        <w:t xml:space="preserve"> </w:t>
      </w:r>
      <w:r w:rsidRPr="001C21F9">
        <w:rPr>
          <w:color w:val="FF0000"/>
        </w:rPr>
        <w:t>Написать программу, на обработку двумерного массива, которая называется «Лабиринт». Лабиринт должен быть построен на основе двумерного массива. Размер лабиринта выберем на свое усмотрение.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// array2.cpp: определяет точку входа для консольного приложения.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"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stdafx.h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iostream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using</w:t>
      </w:r>
      <w:proofErr w:type="gramEnd"/>
      <w:r w:rsidRPr="000D2C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namespace</w:t>
      </w:r>
      <w:r w:rsidRPr="000D2C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std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2C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0D2C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main(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0D2C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argc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char* 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argv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[])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// 1-условно "стенки лабиринта"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// 2-"правильный путь, выход из лабиринта"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// 0-"ложный путь"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0D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mas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[</w:t>
      </w:r>
      <w:r w:rsidRPr="00203088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33</w:t>
      </w: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][</w:t>
      </w:r>
      <w:r w:rsidRPr="00203088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20</w:t>
      </w: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] = </w:t>
      </w:r>
      <w:proofErr w:type="gram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{1,2,1,1,1,1,1,1,1,1,1,1,1,1,1,1,1,1,1,1,}, // инициализация двумерного массива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{1,2,1,0,0,1,0,1,2,2,2,1,1,1,1,0,0,0,0,1,},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{1,2,1,1,0,1,0,1,2,1,2,2,2,2,1,0,1,1,0,1,},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{1,2,2,2,2,2,2,1,2,1,1,1,1,2,1,0,0,1,0,1,},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{1,1,1,1,1,1,2,1,2,1,0,0,1,2,1,1,0,1,0,1,},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{1,0,0,1,0,0,2,2,2,1,1,0,0,2,0,0,0,1,0,1,},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{1,0,1,1,0,1,1,1,1,1,0,0,1,2,1,1,1,1,0,1,},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{1,0,0,0,0,0,0,0,0,1,1,1,1,2,1,0,0,0,0,1,},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{1,1,1,1,1,1,0,1,1,1,2,2,2,2,1,0,1,1,1,1,},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{1,1,0,0,0,1,0,0,1,1,2,1,1,1,1,0,0,0,0,1,},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{1,0,0,1,0,0,0,0,0,1,2,2,2,2,1,1,1,1,0,1,},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{1,1,1,1,1,1,1,1,1,1,1,1,1,2,1,0,0,0,0,1,},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{1,2,2,2,2,2,2,2,2,2,2,2,2,2,1,0,1,1,1,1,},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{1,2,1,1,0,1,1,1,1,1,1,1,1,1,1,0,0,0,0,1,},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{1,2,1,0,0,0,1,2,2,2,1,0,0,0,0,0,1,1,0,1,},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{1,2,1,1,1,1,1,2,1,2,1,1,1,0,1,0,0,0,0,1,},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{1,2,1,2,2,2,1,2,1,2,2,2,1,1,1,1,1,1,1,1,},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{1,2,1,2,1,2,1,2,1,0,1,2,2,2,2,2,2,2,2,1,},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{1,2,1,2,1,2,1,2,1,0,1,1,1,1,1,1,1,1,2,1,},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{1,2,1,2,1,2,1,2,1,0,0,0,0,0,0,0,0,0,2,1,},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{1,2,1,2,1,2,2,2,1,0,1,1,1,1,1,1,0,1,2,1,},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{1,2,1,2,1,1,1,1,1,0,0,0,1,0,1,0,0,1,2,1,},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{1,2,1,2,2,1,0,0,1,1,1,0,0,0,1,0,1,1,2,1,},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{1,2,1,1,2,1,1,0,0,0,0,0,1,0,1,0,0,1,2,1,},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{1,2,1,1,2,1,0,0,1,1,1,1,1,1,1,1,1,1,2,1,},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{1,2,1,1,2,1,1,0,1,2,2,2,2,2,2,2,2,2,2,1,},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{1,2,1,1,2,1,0,0,1,2,1,1,1,1,1,1,1,1,1,1,},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{1,2,1,1,2,1,0,1,1,2,1,1,1,1,1,1,1,1,2,2,},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{1,2,1,1,2,1,0,0,1,2,1,1,2,2,2,2,2,2,2,1,},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{1,2,1,1,2,1,0,1,1,2,1,1,2,1,1,1,1,1,1,1,},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{1,2,1,1,2,1,0,0,1,2,1,1,2,1,0,0,0,1,0,1,},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{1,2,2,2,2,1,0,1,1,2,2,2,2,0,0,1,0,0,0,1,},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                       {1,1,1,1,1,1,1,1,1,1,1,1,1,1,1,1,1,1,1,1,}</w:t>
      </w:r>
      <w:proofErr w:type="gram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// два цикла - внутренний и внешний, осуществляющие обращение к каждому элементу массива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D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0D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i = 0; i &lt; 33; i++) //переключение по строкам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{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D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0D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j = 0; j &lt; 20; j++)// переключение по столбцам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if</w:t>
      </w:r>
      <w:proofErr w:type="spellEnd"/>
      <w:r w:rsidRPr="000D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mas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[i][j] == 1)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{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// вывести два раза символ (номер которого 176 в таблице 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аски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) в консоль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</w:t>
      </w:r>
      <w:proofErr w:type="spellStart"/>
      <w:proofErr w:type="gram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static_cast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&lt;char&gt;(176);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                </w:t>
      </w:r>
      <w:proofErr w:type="spellStart"/>
      <w:proofErr w:type="gram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static_cast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&lt;char&gt;(176);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val="en-US" w:eastAsia="ru-RU"/>
        </w:rPr>
        <w:t>            </w:t>
      </w:r>
      <w:proofErr w:type="gram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} 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else</w:t>
      </w:r>
      <w:proofErr w:type="spellEnd"/>
      <w:proofErr w:type="gramEnd"/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  ";  // вывести два пробела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    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endl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}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system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("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pause</w:t>
      </w:r>
      <w:proofErr w:type="spellEnd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");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    </w:t>
      </w:r>
      <w:proofErr w:type="spellStart"/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return</w:t>
      </w:r>
      <w:proofErr w:type="spellEnd"/>
      <w:r w:rsidRPr="000D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0;</w:t>
      </w:r>
    </w:p>
    <w:p w:rsidR="000D2CDA" w:rsidRPr="000D2CDA" w:rsidRDefault="000D2CDA" w:rsidP="000D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DA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0D2CDA" w:rsidRDefault="000D2CDA"/>
    <w:p w:rsidR="0038235E" w:rsidRPr="001C21F9" w:rsidRDefault="0038235E">
      <w:pPr>
        <w:rPr>
          <w:color w:val="FF0000"/>
        </w:rPr>
      </w:pPr>
      <w:r w:rsidRPr="001C21F9">
        <w:rPr>
          <w:color w:val="FF0000"/>
        </w:rPr>
        <w:t>Контрольные вопросы:</w:t>
      </w:r>
    </w:p>
    <w:p w:rsidR="0038235E" w:rsidRPr="001C21F9" w:rsidRDefault="0038235E" w:rsidP="0038235E">
      <w:pPr>
        <w:pStyle w:val="a5"/>
        <w:numPr>
          <w:ilvl w:val="0"/>
          <w:numId w:val="1"/>
        </w:numPr>
        <w:rPr>
          <w:color w:val="FF0000"/>
        </w:rPr>
      </w:pPr>
      <w:r w:rsidRPr="001C21F9">
        <w:rPr>
          <w:color w:val="FF0000"/>
        </w:rPr>
        <w:t>Для чего используются циклы в массивах</w:t>
      </w:r>
    </w:p>
    <w:p w:rsidR="0038235E" w:rsidRPr="001C21F9" w:rsidRDefault="0038235E" w:rsidP="0038235E">
      <w:pPr>
        <w:pStyle w:val="a5"/>
        <w:numPr>
          <w:ilvl w:val="0"/>
          <w:numId w:val="1"/>
        </w:numPr>
        <w:rPr>
          <w:color w:val="FF0000"/>
        </w:rPr>
      </w:pPr>
      <w:r w:rsidRPr="001C21F9">
        <w:rPr>
          <w:color w:val="FF0000"/>
        </w:rPr>
        <w:t>Как инициализировать двумерный массив</w:t>
      </w:r>
    </w:p>
    <w:p w:rsidR="0038235E" w:rsidRPr="001C21F9" w:rsidRDefault="0038235E" w:rsidP="0038235E">
      <w:pPr>
        <w:pStyle w:val="a5"/>
        <w:numPr>
          <w:ilvl w:val="0"/>
          <w:numId w:val="1"/>
        </w:numPr>
        <w:rPr>
          <w:color w:val="FF0000"/>
        </w:rPr>
      </w:pPr>
      <w:r w:rsidRPr="001C21F9">
        <w:rPr>
          <w:color w:val="FF0000"/>
        </w:rPr>
        <w:t>Как обнулить одномерный массив</w:t>
      </w:r>
    </w:p>
    <w:p w:rsidR="0038235E" w:rsidRPr="001C21F9" w:rsidRDefault="0038235E" w:rsidP="0038235E">
      <w:pPr>
        <w:pStyle w:val="a5"/>
        <w:numPr>
          <w:ilvl w:val="0"/>
          <w:numId w:val="1"/>
        </w:numPr>
        <w:rPr>
          <w:color w:val="FF0000"/>
        </w:rPr>
      </w:pPr>
      <w:r w:rsidRPr="001C21F9">
        <w:rPr>
          <w:color w:val="FF0000"/>
        </w:rPr>
        <w:t xml:space="preserve">Как из одномерного массива получить </w:t>
      </w:r>
      <w:proofErr w:type="gramStart"/>
      <w:r w:rsidRPr="001C21F9">
        <w:rPr>
          <w:color w:val="FF0000"/>
        </w:rPr>
        <w:t>двумерный</w:t>
      </w:r>
      <w:proofErr w:type="gramEnd"/>
    </w:p>
    <w:p w:rsidR="0038235E" w:rsidRPr="001C21F9" w:rsidRDefault="0038235E" w:rsidP="0038235E">
      <w:pPr>
        <w:pStyle w:val="a5"/>
        <w:numPr>
          <w:ilvl w:val="0"/>
          <w:numId w:val="1"/>
        </w:numPr>
        <w:rPr>
          <w:color w:val="FF0000"/>
        </w:rPr>
      </w:pPr>
      <w:r w:rsidRPr="001C21F9">
        <w:rPr>
          <w:color w:val="FF0000"/>
        </w:rPr>
        <w:t>Где используются двумерные массивы</w:t>
      </w:r>
    </w:p>
    <w:sectPr w:rsidR="0038235E" w:rsidRPr="001C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218"/>
    <w:multiLevelType w:val="hybridMultilevel"/>
    <w:tmpl w:val="B7E6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63"/>
    <w:rsid w:val="000004D1"/>
    <w:rsid w:val="00000885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5C52"/>
    <w:rsid w:val="000171E7"/>
    <w:rsid w:val="00020864"/>
    <w:rsid w:val="00020F8F"/>
    <w:rsid w:val="00021F60"/>
    <w:rsid w:val="0002236D"/>
    <w:rsid w:val="00023497"/>
    <w:rsid w:val="00024530"/>
    <w:rsid w:val="00024E2E"/>
    <w:rsid w:val="00025C4E"/>
    <w:rsid w:val="000278ED"/>
    <w:rsid w:val="00034C82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502D"/>
    <w:rsid w:val="0006625B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5CB7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5FEE"/>
    <w:rsid w:val="000C6B38"/>
    <w:rsid w:val="000C7361"/>
    <w:rsid w:val="000D2CDA"/>
    <w:rsid w:val="000D3220"/>
    <w:rsid w:val="000D3B9C"/>
    <w:rsid w:val="000D60E1"/>
    <w:rsid w:val="000D6D71"/>
    <w:rsid w:val="000D7482"/>
    <w:rsid w:val="000D7607"/>
    <w:rsid w:val="000D7683"/>
    <w:rsid w:val="000D7962"/>
    <w:rsid w:val="000E03CA"/>
    <w:rsid w:val="000E12D0"/>
    <w:rsid w:val="000E2C35"/>
    <w:rsid w:val="000E5375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628"/>
    <w:rsid w:val="001507DE"/>
    <w:rsid w:val="00150A3E"/>
    <w:rsid w:val="00152CAC"/>
    <w:rsid w:val="00154073"/>
    <w:rsid w:val="00154D98"/>
    <w:rsid w:val="00156FF7"/>
    <w:rsid w:val="00160D02"/>
    <w:rsid w:val="001621DA"/>
    <w:rsid w:val="00162923"/>
    <w:rsid w:val="00163CD6"/>
    <w:rsid w:val="001653A1"/>
    <w:rsid w:val="00167D9D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56DD"/>
    <w:rsid w:val="001B2BE0"/>
    <w:rsid w:val="001B5357"/>
    <w:rsid w:val="001B5E99"/>
    <w:rsid w:val="001B7E21"/>
    <w:rsid w:val="001C21F9"/>
    <w:rsid w:val="001C442F"/>
    <w:rsid w:val="001C527B"/>
    <w:rsid w:val="001C5F3E"/>
    <w:rsid w:val="001C6930"/>
    <w:rsid w:val="001C6C45"/>
    <w:rsid w:val="001C6CB3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E0DEE"/>
    <w:rsid w:val="001E1286"/>
    <w:rsid w:val="001E17C5"/>
    <w:rsid w:val="001E1E31"/>
    <w:rsid w:val="001E1EAD"/>
    <w:rsid w:val="001E7F31"/>
    <w:rsid w:val="001F1261"/>
    <w:rsid w:val="001F2021"/>
    <w:rsid w:val="001F2995"/>
    <w:rsid w:val="001F2B8C"/>
    <w:rsid w:val="001F3313"/>
    <w:rsid w:val="001F438C"/>
    <w:rsid w:val="001F537B"/>
    <w:rsid w:val="001F7130"/>
    <w:rsid w:val="00201D5B"/>
    <w:rsid w:val="00203088"/>
    <w:rsid w:val="00205674"/>
    <w:rsid w:val="00205AD6"/>
    <w:rsid w:val="00207295"/>
    <w:rsid w:val="0020735D"/>
    <w:rsid w:val="002113D8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54F4"/>
    <w:rsid w:val="00293BE6"/>
    <w:rsid w:val="002942A2"/>
    <w:rsid w:val="002961AA"/>
    <w:rsid w:val="00296556"/>
    <w:rsid w:val="00296821"/>
    <w:rsid w:val="002A0438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64D0"/>
    <w:rsid w:val="003166C1"/>
    <w:rsid w:val="00316C3F"/>
    <w:rsid w:val="00317741"/>
    <w:rsid w:val="0031780E"/>
    <w:rsid w:val="003201EE"/>
    <w:rsid w:val="00322266"/>
    <w:rsid w:val="003225C0"/>
    <w:rsid w:val="00324799"/>
    <w:rsid w:val="00325448"/>
    <w:rsid w:val="00325A49"/>
    <w:rsid w:val="00326943"/>
    <w:rsid w:val="00326EB6"/>
    <w:rsid w:val="0032752E"/>
    <w:rsid w:val="00332ABD"/>
    <w:rsid w:val="00335D72"/>
    <w:rsid w:val="003361C1"/>
    <w:rsid w:val="00336B55"/>
    <w:rsid w:val="00336D84"/>
    <w:rsid w:val="00336DDC"/>
    <w:rsid w:val="003416C0"/>
    <w:rsid w:val="00342EE4"/>
    <w:rsid w:val="003450F7"/>
    <w:rsid w:val="00350C81"/>
    <w:rsid w:val="00352787"/>
    <w:rsid w:val="003540BF"/>
    <w:rsid w:val="00355100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898"/>
    <w:rsid w:val="00376922"/>
    <w:rsid w:val="00377689"/>
    <w:rsid w:val="00380FC0"/>
    <w:rsid w:val="0038235E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7205"/>
    <w:rsid w:val="003B7ACA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E76C2"/>
    <w:rsid w:val="003F195C"/>
    <w:rsid w:val="003F1CFC"/>
    <w:rsid w:val="003F2B6C"/>
    <w:rsid w:val="003F387E"/>
    <w:rsid w:val="003F3E06"/>
    <w:rsid w:val="003F629F"/>
    <w:rsid w:val="00400CD8"/>
    <w:rsid w:val="004014F0"/>
    <w:rsid w:val="004016E4"/>
    <w:rsid w:val="0040234D"/>
    <w:rsid w:val="004072DE"/>
    <w:rsid w:val="00407FC0"/>
    <w:rsid w:val="0041157D"/>
    <w:rsid w:val="0041409B"/>
    <w:rsid w:val="00416375"/>
    <w:rsid w:val="00416CA5"/>
    <w:rsid w:val="004172AA"/>
    <w:rsid w:val="00417BAE"/>
    <w:rsid w:val="00421FF1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7DE"/>
    <w:rsid w:val="00447F8B"/>
    <w:rsid w:val="00450F70"/>
    <w:rsid w:val="00451C36"/>
    <w:rsid w:val="00456E44"/>
    <w:rsid w:val="00457917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A0302"/>
    <w:rsid w:val="004A39CA"/>
    <w:rsid w:val="004A4C2B"/>
    <w:rsid w:val="004A5C19"/>
    <w:rsid w:val="004A7670"/>
    <w:rsid w:val="004B0A08"/>
    <w:rsid w:val="004B0F05"/>
    <w:rsid w:val="004B3229"/>
    <w:rsid w:val="004B4454"/>
    <w:rsid w:val="004B553F"/>
    <w:rsid w:val="004C17F3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227C"/>
    <w:rsid w:val="00516867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B1D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8298A"/>
    <w:rsid w:val="005855C4"/>
    <w:rsid w:val="005871E7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47BA"/>
    <w:rsid w:val="005B550F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EE"/>
    <w:rsid w:val="005D7472"/>
    <w:rsid w:val="005E3BD2"/>
    <w:rsid w:val="005E6950"/>
    <w:rsid w:val="005F2C57"/>
    <w:rsid w:val="005F4FCC"/>
    <w:rsid w:val="005F5E7D"/>
    <w:rsid w:val="00600395"/>
    <w:rsid w:val="00603E7D"/>
    <w:rsid w:val="00606784"/>
    <w:rsid w:val="006067BC"/>
    <w:rsid w:val="00606FA2"/>
    <w:rsid w:val="00606FA3"/>
    <w:rsid w:val="00610889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5BEF"/>
    <w:rsid w:val="006461B8"/>
    <w:rsid w:val="006467A9"/>
    <w:rsid w:val="0064763F"/>
    <w:rsid w:val="00647EB8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87095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A96"/>
    <w:rsid w:val="006A3ACC"/>
    <w:rsid w:val="006A6528"/>
    <w:rsid w:val="006B645B"/>
    <w:rsid w:val="006B66AE"/>
    <w:rsid w:val="006C10B7"/>
    <w:rsid w:val="006C1AA1"/>
    <w:rsid w:val="006C1E94"/>
    <w:rsid w:val="006C2B9E"/>
    <w:rsid w:val="006C4F0A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BF6"/>
    <w:rsid w:val="0073659C"/>
    <w:rsid w:val="0074344A"/>
    <w:rsid w:val="007439FB"/>
    <w:rsid w:val="00744B3D"/>
    <w:rsid w:val="00745706"/>
    <w:rsid w:val="00745745"/>
    <w:rsid w:val="00746167"/>
    <w:rsid w:val="00750286"/>
    <w:rsid w:val="00750AB1"/>
    <w:rsid w:val="00750F11"/>
    <w:rsid w:val="00751B2F"/>
    <w:rsid w:val="00751BAD"/>
    <w:rsid w:val="0075504E"/>
    <w:rsid w:val="00760CD6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622B"/>
    <w:rsid w:val="007A6CA2"/>
    <w:rsid w:val="007A6DEA"/>
    <w:rsid w:val="007B1668"/>
    <w:rsid w:val="007B49F9"/>
    <w:rsid w:val="007C212D"/>
    <w:rsid w:val="007C218C"/>
    <w:rsid w:val="007C2563"/>
    <w:rsid w:val="007C36BA"/>
    <w:rsid w:val="007C589F"/>
    <w:rsid w:val="007C6557"/>
    <w:rsid w:val="007C72A4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7023"/>
    <w:rsid w:val="00847804"/>
    <w:rsid w:val="00850773"/>
    <w:rsid w:val="0085198A"/>
    <w:rsid w:val="008520B9"/>
    <w:rsid w:val="008529C5"/>
    <w:rsid w:val="00854D07"/>
    <w:rsid w:val="00855C9B"/>
    <w:rsid w:val="008560C8"/>
    <w:rsid w:val="00860204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7CF8"/>
    <w:rsid w:val="00882D36"/>
    <w:rsid w:val="0088380A"/>
    <w:rsid w:val="00883DCC"/>
    <w:rsid w:val="00885503"/>
    <w:rsid w:val="00891808"/>
    <w:rsid w:val="0089197B"/>
    <w:rsid w:val="0089270F"/>
    <w:rsid w:val="00892970"/>
    <w:rsid w:val="00895031"/>
    <w:rsid w:val="00897B2D"/>
    <w:rsid w:val="008A1402"/>
    <w:rsid w:val="008A21A5"/>
    <w:rsid w:val="008A3C9A"/>
    <w:rsid w:val="008A505D"/>
    <w:rsid w:val="008A6513"/>
    <w:rsid w:val="008B00FE"/>
    <w:rsid w:val="008B2D62"/>
    <w:rsid w:val="008B2E92"/>
    <w:rsid w:val="008B3D57"/>
    <w:rsid w:val="008B4257"/>
    <w:rsid w:val="008B5123"/>
    <w:rsid w:val="008B6ED1"/>
    <w:rsid w:val="008C106C"/>
    <w:rsid w:val="008C1630"/>
    <w:rsid w:val="008C213E"/>
    <w:rsid w:val="008C28D6"/>
    <w:rsid w:val="008C327D"/>
    <w:rsid w:val="008C3DFB"/>
    <w:rsid w:val="008D014C"/>
    <w:rsid w:val="008D154D"/>
    <w:rsid w:val="008D2562"/>
    <w:rsid w:val="008D4D8A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F0EE5"/>
    <w:rsid w:val="008F2262"/>
    <w:rsid w:val="008F451B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5867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2C23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2735"/>
    <w:rsid w:val="009A40F1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72AC"/>
    <w:rsid w:val="009E07F3"/>
    <w:rsid w:val="009E3438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DED"/>
    <w:rsid w:val="00A03326"/>
    <w:rsid w:val="00A04222"/>
    <w:rsid w:val="00A04600"/>
    <w:rsid w:val="00A061D9"/>
    <w:rsid w:val="00A06816"/>
    <w:rsid w:val="00A07CAF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28EF"/>
    <w:rsid w:val="00A72A91"/>
    <w:rsid w:val="00A72DCE"/>
    <w:rsid w:val="00A74CF6"/>
    <w:rsid w:val="00A81AEA"/>
    <w:rsid w:val="00A823C0"/>
    <w:rsid w:val="00A860CE"/>
    <w:rsid w:val="00A86288"/>
    <w:rsid w:val="00A8655D"/>
    <w:rsid w:val="00A86875"/>
    <w:rsid w:val="00A87363"/>
    <w:rsid w:val="00A87FA1"/>
    <w:rsid w:val="00A955D3"/>
    <w:rsid w:val="00AA52E5"/>
    <w:rsid w:val="00AB13D3"/>
    <w:rsid w:val="00AB149C"/>
    <w:rsid w:val="00AB18ED"/>
    <w:rsid w:val="00AB1AA2"/>
    <w:rsid w:val="00AB5C8B"/>
    <w:rsid w:val="00AB6017"/>
    <w:rsid w:val="00AC1F67"/>
    <w:rsid w:val="00AC215B"/>
    <w:rsid w:val="00AC3E92"/>
    <w:rsid w:val="00AC5382"/>
    <w:rsid w:val="00AC53D6"/>
    <w:rsid w:val="00AC555D"/>
    <w:rsid w:val="00AC6579"/>
    <w:rsid w:val="00AD088F"/>
    <w:rsid w:val="00AD309A"/>
    <w:rsid w:val="00AD4D2D"/>
    <w:rsid w:val="00AD4E54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5540"/>
    <w:rsid w:val="00B33EAA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ED8"/>
    <w:rsid w:val="00B70FA1"/>
    <w:rsid w:val="00B72B0A"/>
    <w:rsid w:val="00B74E16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F1E34"/>
    <w:rsid w:val="00BF24C9"/>
    <w:rsid w:val="00BF48A7"/>
    <w:rsid w:val="00C00AD3"/>
    <w:rsid w:val="00C10704"/>
    <w:rsid w:val="00C10FF0"/>
    <w:rsid w:val="00C12781"/>
    <w:rsid w:val="00C15D1C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3BAD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C9D"/>
    <w:rsid w:val="00CA5B43"/>
    <w:rsid w:val="00CA5CAE"/>
    <w:rsid w:val="00CA5EE4"/>
    <w:rsid w:val="00CA72E4"/>
    <w:rsid w:val="00CA73BC"/>
    <w:rsid w:val="00CB3310"/>
    <w:rsid w:val="00CB41E7"/>
    <w:rsid w:val="00CB4554"/>
    <w:rsid w:val="00CC0AE1"/>
    <w:rsid w:val="00CC1301"/>
    <w:rsid w:val="00CC2294"/>
    <w:rsid w:val="00CC2389"/>
    <w:rsid w:val="00CC3C0B"/>
    <w:rsid w:val="00CC487E"/>
    <w:rsid w:val="00CC77F2"/>
    <w:rsid w:val="00CC7D2F"/>
    <w:rsid w:val="00CD229B"/>
    <w:rsid w:val="00CD3D16"/>
    <w:rsid w:val="00CD5F94"/>
    <w:rsid w:val="00CD6180"/>
    <w:rsid w:val="00CE006D"/>
    <w:rsid w:val="00CE2606"/>
    <w:rsid w:val="00CE31EF"/>
    <w:rsid w:val="00CE37A1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7164"/>
    <w:rsid w:val="00D50376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931"/>
    <w:rsid w:val="00D66B83"/>
    <w:rsid w:val="00D67CF0"/>
    <w:rsid w:val="00D705B0"/>
    <w:rsid w:val="00D70AC6"/>
    <w:rsid w:val="00D72143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3101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5E4E"/>
    <w:rsid w:val="00E45F88"/>
    <w:rsid w:val="00E505C8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44A8"/>
    <w:rsid w:val="00E8652A"/>
    <w:rsid w:val="00E86EF5"/>
    <w:rsid w:val="00E950D2"/>
    <w:rsid w:val="00E956DD"/>
    <w:rsid w:val="00E957D1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72CC"/>
    <w:rsid w:val="00EB7E27"/>
    <w:rsid w:val="00EC0C13"/>
    <w:rsid w:val="00EC2159"/>
    <w:rsid w:val="00EC256B"/>
    <w:rsid w:val="00EC3288"/>
    <w:rsid w:val="00EC364D"/>
    <w:rsid w:val="00EC48FD"/>
    <w:rsid w:val="00EC6111"/>
    <w:rsid w:val="00ED2561"/>
    <w:rsid w:val="00ED3BC2"/>
    <w:rsid w:val="00EE014C"/>
    <w:rsid w:val="00EE075F"/>
    <w:rsid w:val="00EE0F0E"/>
    <w:rsid w:val="00EE3023"/>
    <w:rsid w:val="00EE306B"/>
    <w:rsid w:val="00EE3201"/>
    <w:rsid w:val="00EE39D3"/>
    <w:rsid w:val="00EE3B06"/>
    <w:rsid w:val="00EE5C82"/>
    <w:rsid w:val="00EE6920"/>
    <w:rsid w:val="00EE6CB9"/>
    <w:rsid w:val="00EF18CE"/>
    <w:rsid w:val="00EF244A"/>
    <w:rsid w:val="00EF6741"/>
    <w:rsid w:val="00EF7C31"/>
    <w:rsid w:val="00F00E6B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6BCB"/>
    <w:rsid w:val="00F3091C"/>
    <w:rsid w:val="00F3321D"/>
    <w:rsid w:val="00F37CD6"/>
    <w:rsid w:val="00F41CCC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81595"/>
    <w:rsid w:val="00F81BFF"/>
    <w:rsid w:val="00F84213"/>
    <w:rsid w:val="00F84ED0"/>
    <w:rsid w:val="00F85A25"/>
    <w:rsid w:val="00F86C3D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2018-11-02T05:27:00Z</dcterms:created>
  <dcterms:modified xsi:type="dcterms:W3CDTF">2018-12-27T06:56:00Z</dcterms:modified>
</cp:coreProperties>
</file>